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4F" w:rsidRDefault="00AE604F" w:rsidP="00EF67FF">
      <w:pPr>
        <w:pStyle w:val="Header"/>
      </w:pPr>
    </w:p>
    <w:p w:rsidR="00AE604F" w:rsidRPr="005D3964" w:rsidRDefault="00AE604F" w:rsidP="00EF67FF">
      <w:pPr>
        <w:pStyle w:val="Header"/>
      </w:pPr>
      <w:r w:rsidRPr="005D3964">
        <w:t xml:space="preserve">Visit SplashMaps at </w:t>
      </w:r>
      <w:r>
        <w:t xml:space="preserve">Bear </w:t>
      </w:r>
      <w:proofErr w:type="spellStart"/>
      <w:r>
        <w:t>Grylls</w:t>
      </w:r>
      <w:proofErr w:type="spellEnd"/>
      <w:r>
        <w:t xml:space="preserve"> Survival Festival</w:t>
      </w:r>
      <w:r w:rsidRPr="005D3964">
        <w:t xml:space="preserve">, </w:t>
      </w:r>
      <w:r>
        <w:rPr>
          <w:b/>
        </w:rPr>
        <w:t>Arctic section</w:t>
      </w:r>
    </w:p>
    <w:p w:rsidR="00AE604F" w:rsidRPr="005D3964" w:rsidRDefault="00AE604F" w:rsidP="000B69BE">
      <w:pPr>
        <w:spacing w:line="360" w:lineRule="auto"/>
        <w:jc w:val="center"/>
        <w:rPr>
          <w:b/>
          <w:sz w:val="16"/>
          <w:szCs w:val="16"/>
          <w:lang w:eastAsia="en-GB"/>
        </w:rPr>
      </w:pPr>
    </w:p>
    <w:p w:rsidR="00AE604F" w:rsidRDefault="00AE604F" w:rsidP="00E33BB0">
      <w:pPr>
        <w:jc w:val="center"/>
      </w:pPr>
      <w:r>
        <w:rPr>
          <w:b/>
        </w:rPr>
        <w:t xml:space="preserve"> Military Covert Map Copies On Trial</w:t>
      </w:r>
      <w:r w:rsidRPr="00F142F2">
        <w:br/>
      </w:r>
      <w:r w:rsidRPr="00F142F2">
        <w:br/>
      </w:r>
    </w:p>
    <w:p w:rsidR="00AE604F" w:rsidRDefault="00AE604F" w:rsidP="00A070B6">
      <w:pPr>
        <w:spacing w:line="360" w:lineRule="auto"/>
        <w:rPr>
          <w:lang w:eastAsia="en-GB"/>
        </w:rPr>
      </w:pPr>
      <w:r>
        <w:rPr>
          <w:lang w:eastAsia="en-GB"/>
        </w:rPr>
        <w:t>Today (3/10/15) an award winning sports mapping brand, will be deliberately putting its escape and evasion style fabric maps into the hands of untrained civilians</w:t>
      </w:r>
      <w:r w:rsidDel="00EC0825">
        <w:rPr>
          <w:lang w:eastAsia="en-GB"/>
        </w:rPr>
        <w:t xml:space="preserve"> </w:t>
      </w:r>
      <w:r>
        <w:rPr>
          <w:lang w:eastAsia="en-GB"/>
        </w:rPr>
        <w:t xml:space="preserve">at the Bear </w:t>
      </w:r>
      <w:proofErr w:type="spellStart"/>
      <w:r>
        <w:rPr>
          <w:lang w:eastAsia="en-GB"/>
        </w:rPr>
        <w:t>Grylls</w:t>
      </w:r>
      <w:proofErr w:type="spellEnd"/>
      <w:r>
        <w:rPr>
          <w:lang w:eastAsia="en-GB"/>
        </w:rPr>
        <w:t xml:space="preserve"> Survival Race and Festival.  Visitors to the festival in </w:t>
      </w:r>
      <w:smartTag w:uri="urn:schemas-microsoft-com:office:smarttags" w:element="place">
        <w:smartTag w:uri="urn:schemas-microsoft-com:office:smarttags" w:element="City">
          <w:r>
            <w:rPr>
              <w:lang w:eastAsia="en-GB"/>
            </w:rPr>
            <w:t>London</w:t>
          </w:r>
        </w:smartTag>
      </w:smartTag>
      <w:r>
        <w:rPr>
          <w:lang w:eastAsia="en-GB"/>
        </w:rPr>
        <w:t>’s Trent Park will have to judge whether the accused company, SplashMaps, wilfully copied a WW2 military idea with their super-spy style maps.</w:t>
      </w:r>
    </w:p>
    <w:p w:rsidR="00AE604F" w:rsidRDefault="00AE604F" w:rsidP="00A070B6">
      <w:pPr>
        <w:spacing w:line="360" w:lineRule="auto"/>
        <w:rPr>
          <w:lang w:eastAsia="en-GB"/>
        </w:rPr>
      </w:pPr>
      <w:r>
        <w:rPr>
          <w:lang w:eastAsia="en-GB"/>
        </w:rPr>
        <w:t xml:space="preserve">The business has opened a website that allows </w:t>
      </w:r>
      <w:r w:rsidRPr="00903A8F">
        <w:rPr>
          <w:b/>
          <w:i/>
          <w:lang w:eastAsia="en-GB"/>
        </w:rPr>
        <w:t>anyone</w:t>
      </w:r>
      <w:r>
        <w:rPr>
          <w:lang w:eastAsia="en-GB"/>
        </w:rPr>
        <w:t xml:space="preserve"> to select </w:t>
      </w:r>
      <w:r w:rsidRPr="00903A8F">
        <w:rPr>
          <w:b/>
          <w:i/>
          <w:lang w:eastAsia="en-GB"/>
        </w:rPr>
        <w:t>anywhere</w:t>
      </w:r>
      <w:r>
        <w:rPr>
          <w:lang w:eastAsia="en-GB"/>
        </w:rPr>
        <w:t xml:space="preserve"> in the world and print it onto an easily concealed weatherproof polyester.  They can even place their own covert operation names and numbers on the map. To deepen the charge, SplashMaps even provide maps of </w:t>
      </w:r>
      <w:smartTag w:uri="urn:schemas-microsoft-com:office:smarttags" w:element="country-region">
        <w:r>
          <w:rPr>
            <w:lang w:eastAsia="en-GB"/>
          </w:rPr>
          <w:t>London</w:t>
        </w:r>
      </w:smartTag>
      <w:r>
        <w:rPr>
          <w:lang w:eastAsia="en-GB"/>
        </w:rPr>
        <w:t xml:space="preserve"> on a retail silk to echo the parachute silk maps still used on covert military operations today. </w:t>
      </w:r>
    </w:p>
    <w:p w:rsidR="00AE604F" w:rsidRDefault="00AE604F" w:rsidP="00A070B6">
      <w:pPr>
        <w:spacing w:line="360" w:lineRule="auto"/>
        <w:rPr>
          <w:lang w:eastAsia="en-GB"/>
        </w:rPr>
      </w:pPr>
      <w:r>
        <w:rPr>
          <w:lang w:eastAsia="en-GB"/>
        </w:rPr>
        <w:t xml:space="preserve">In his defence founder David Overton says, "It's time that ordinary people with a taste for adventure enjoy the convenience of maps that never degrade, need folding or run out of batteries!" He is backed-up by veteran and founder of Raleigh International (previously Operation Raleigh) John </w:t>
      </w:r>
      <w:proofErr w:type="spellStart"/>
      <w:r>
        <w:rPr>
          <w:lang w:eastAsia="en-GB"/>
        </w:rPr>
        <w:t>Blashford</w:t>
      </w:r>
      <w:proofErr w:type="spellEnd"/>
      <w:r>
        <w:rPr>
          <w:lang w:eastAsia="en-GB"/>
        </w:rPr>
        <w:t>-Snell who says "SplashMaps are now vital to my expeditions..." which bring aid to some of the most remote communities on the planet.</w:t>
      </w:r>
    </w:p>
    <w:p w:rsidR="00AE604F" w:rsidRDefault="00AE604F" w:rsidP="00A070B6">
      <w:pPr>
        <w:spacing w:line="360" w:lineRule="auto"/>
        <w:rPr>
          <w:lang w:eastAsia="en-GB"/>
        </w:rPr>
      </w:pPr>
      <w:r>
        <w:rPr>
          <w:lang w:eastAsia="en-GB"/>
        </w:rPr>
        <w:t xml:space="preserve">As evidence SplashMaps will display their range of </w:t>
      </w:r>
      <w:smartTag w:uri="urn:schemas-microsoft-com:office:smarttags" w:element="country-region">
        <w:r>
          <w:rPr>
            <w:lang w:eastAsia="en-GB"/>
          </w:rPr>
          <w:t>UK</w:t>
        </w:r>
      </w:smartTag>
      <w:r>
        <w:rPr>
          <w:lang w:eastAsia="en-GB"/>
        </w:rPr>
        <w:t xml:space="preserve"> fabric maps at the show. Featuring all national parks, and with a number of special commissions, these all highlighting the features that give confidence to cyclists, walkers and runners in all their adventures.  </w:t>
      </w:r>
    </w:p>
    <w:p w:rsidR="00AE604F" w:rsidRDefault="00AE604F" w:rsidP="00A070B6">
      <w:pPr>
        <w:spacing w:line="360" w:lineRule="auto"/>
        <w:rPr>
          <w:lang w:eastAsia="en-GB"/>
        </w:rPr>
      </w:pPr>
      <w:r>
        <w:rPr>
          <w:lang w:eastAsia="en-GB"/>
        </w:rPr>
        <w:t xml:space="preserve">In making amends Overton states, "We now make bespoke SplashMaps for cub and scout groups, have a number of </w:t>
      </w:r>
      <w:smartTag w:uri="urn:schemas-microsoft-com:office:smarttags" w:element="country-region">
        <w:r>
          <w:rPr>
            <w:lang w:eastAsia="en-GB"/>
          </w:rPr>
          <w:t>UK</w:t>
        </w:r>
      </w:smartTag>
      <w:r>
        <w:rPr>
          <w:lang w:eastAsia="en-GB"/>
        </w:rPr>
        <w:t xml:space="preserve"> based military customers and genuinely provide a much needed service to the adventure industries".  The case continues...</w:t>
      </w:r>
    </w:p>
    <w:p w:rsidR="00AE604F" w:rsidRPr="005D3964" w:rsidDel="00174F88" w:rsidRDefault="00AE604F" w:rsidP="00A070B6">
      <w:pPr>
        <w:spacing w:line="360" w:lineRule="auto"/>
        <w:rPr>
          <w:del w:id="0" w:author="David Overton" w:date="2015-10-02T08:59:00Z"/>
        </w:rPr>
      </w:pPr>
      <w:r w:rsidRPr="005D3964">
        <w:rPr>
          <w:lang w:eastAsia="en-GB"/>
        </w:rPr>
        <w:t xml:space="preserve">SplashMaps are </w:t>
      </w:r>
      <w:r>
        <w:rPr>
          <w:lang w:eastAsia="en-GB"/>
        </w:rPr>
        <w:t xml:space="preserve">also </w:t>
      </w:r>
      <w:r w:rsidRPr="005D3964">
        <w:rPr>
          <w:lang w:eastAsia="en-GB"/>
        </w:rPr>
        <w:t xml:space="preserve">available direct from </w:t>
      </w:r>
      <w:hyperlink r:id="rId7" w:history="1">
        <w:r w:rsidRPr="005D3964">
          <w:rPr>
            <w:rStyle w:val="Hyperlink"/>
            <w:rFonts w:cs="Calibri"/>
            <w:lang w:eastAsia="en-GB"/>
          </w:rPr>
          <w:t>www.splash-maps.com</w:t>
        </w:r>
      </w:hyperlink>
      <w:r w:rsidRPr="005D3964">
        <w:rPr>
          <w:lang w:eastAsia="en-GB"/>
        </w:rPr>
        <w:t xml:space="preserve"> </w:t>
      </w:r>
      <w:r>
        <w:rPr>
          <w:lang w:eastAsia="en-GB"/>
        </w:rPr>
        <w:t xml:space="preserve">at prices from </w:t>
      </w:r>
      <w:r w:rsidR="0015134F">
        <w:rPr>
          <w:lang w:eastAsia="en-GB"/>
        </w:rPr>
        <w:t>£18.99</w:t>
      </w:r>
      <w:r>
        <w:rPr>
          <w:lang w:eastAsia="en-GB"/>
        </w:rPr>
        <w:t xml:space="preserve"> to </w:t>
      </w:r>
      <w:r w:rsidR="0015134F">
        <w:rPr>
          <w:lang w:eastAsia="en-GB"/>
        </w:rPr>
        <w:t>£42.00</w:t>
      </w:r>
      <w:r>
        <w:rPr>
          <w:lang w:eastAsia="en-GB"/>
        </w:rPr>
        <w:t xml:space="preserve">, </w:t>
      </w:r>
      <w:r w:rsidRPr="005D3964">
        <w:rPr>
          <w:lang w:eastAsia="en-GB"/>
        </w:rPr>
        <w:t xml:space="preserve">along with all the latest map news, design tips and our great range of bespoke and destination maps.  Visit us at the </w:t>
      </w:r>
      <w:r>
        <w:rPr>
          <w:lang w:eastAsia="en-GB"/>
        </w:rPr>
        <w:t xml:space="preserve">Bear </w:t>
      </w:r>
      <w:proofErr w:type="spellStart"/>
      <w:r>
        <w:rPr>
          <w:lang w:eastAsia="en-GB"/>
        </w:rPr>
        <w:t>Grylls</w:t>
      </w:r>
      <w:proofErr w:type="spellEnd"/>
      <w:r>
        <w:rPr>
          <w:lang w:eastAsia="en-GB"/>
        </w:rPr>
        <w:t xml:space="preserve"> Survival Festival</w:t>
      </w:r>
      <w:r w:rsidRPr="005D3964">
        <w:rPr>
          <w:lang w:eastAsia="en-GB"/>
        </w:rPr>
        <w:t>, follow us on twitter.com/SplashMaps or like us on facebook.com/SplashMaps</w:t>
      </w:r>
      <w:r>
        <w:rPr>
          <w:lang w:eastAsia="en-GB"/>
        </w:rPr>
        <w:t>.</w:t>
      </w:r>
      <w:r w:rsidRPr="005D3964">
        <w:rPr>
          <w:lang w:eastAsia="en-GB"/>
        </w:rPr>
        <w:t xml:space="preserve"> </w:t>
      </w:r>
    </w:p>
    <w:p w:rsidR="00AE604F" w:rsidRPr="005D3964" w:rsidRDefault="00AE604F" w:rsidP="00174F88">
      <w:pPr>
        <w:spacing w:line="360" w:lineRule="auto"/>
        <w:rPr>
          <w:rFonts w:cs="Tahoma"/>
          <w:lang w:eastAsia="en-GB"/>
        </w:rPr>
        <w:pPrChange w:id="1" w:author="David Overton" w:date="2015-10-02T08:59:00Z">
          <w:pPr>
            <w:spacing w:line="240" w:lineRule="auto"/>
          </w:pPr>
        </w:pPrChange>
      </w:pPr>
      <w:r w:rsidRPr="005D3964">
        <w:rPr>
          <w:rFonts w:cs="Tahoma"/>
          <w:lang w:eastAsia="en-GB"/>
        </w:rPr>
        <w:tab/>
      </w:r>
      <w:r w:rsidRPr="005D3964">
        <w:rPr>
          <w:rFonts w:cs="Tahoma"/>
          <w:lang w:eastAsia="en-GB"/>
        </w:rPr>
        <w:tab/>
      </w:r>
      <w:r w:rsidRPr="005D3964">
        <w:rPr>
          <w:rFonts w:cs="Tahoma"/>
          <w:lang w:eastAsia="en-GB"/>
        </w:rPr>
        <w:tab/>
      </w:r>
      <w:r w:rsidRPr="005D3964">
        <w:rPr>
          <w:rFonts w:cs="Tahoma"/>
          <w:lang w:eastAsia="en-GB"/>
        </w:rPr>
        <w:tab/>
      </w:r>
      <w:r w:rsidRPr="005D3964">
        <w:rPr>
          <w:rFonts w:cs="Tahoma"/>
          <w:lang w:eastAsia="en-GB"/>
        </w:rPr>
        <w:tab/>
      </w:r>
      <w:r w:rsidRPr="005D3964">
        <w:rPr>
          <w:rFonts w:cs="Tahoma"/>
          <w:lang w:eastAsia="en-GB"/>
        </w:rPr>
        <w:tab/>
        <w:t>Ends</w:t>
      </w:r>
    </w:p>
    <w:p w:rsidR="00AE604F" w:rsidRDefault="00AE604F" w:rsidP="00EF67FF">
      <w:pPr>
        <w:spacing w:before="100" w:beforeAutospacing="1" w:after="100" w:afterAutospacing="1" w:line="240" w:lineRule="auto"/>
        <w:rPr>
          <w:ins w:id="2" w:author="David Overton" w:date="2015-10-02T08:51:00Z"/>
          <w:rFonts w:cs="Tahoma"/>
          <w:lang w:eastAsia="en-GB"/>
        </w:rPr>
      </w:pPr>
      <w:r w:rsidRPr="005D3964">
        <w:rPr>
          <w:rFonts w:cs="Tahoma"/>
          <w:b/>
          <w:bCs/>
          <w:lang w:eastAsia="en-GB"/>
        </w:rPr>
        <w:lastRenderedPageBreak/>
        <w:t>CONTACT:</w:t>
      </w:r>
      <w:r w:rsidRPr="005D3964">
        <w:rPr>
          <w:rFonts w:cs="Tahoma"/>
          <w:lang w:eastAsia="en-GB"/>
        </w:rPr>
        <w:t xml:space="preserve"> David Overton, MD, SplashMaps Ltd, </w:t>
      </w:r>
      <w:hyperlink r:id="rId8" w:history="1">
        <w:r w:rsidRPr="005D3964">
          <w:rPr>
            <w:rStyle w:val="Hyperlink"/>
            <w:rFonts w:cs="Tahoma"/>
            <w:lang w:eastAsia="en-GB"/>
          </w:rPr>
          <w:t>david@splashmaps.net</w:t>
        </w:r>
      </w:hyperlink>
      <w:r w:rsidRPr="005D3964">
        <w:rPr>
          <w:rFonts w:cs="Tahoma"/>
          <w:lang w:eastAsia="en-GB"/>
        </w:rPr>
        <w:t xml:space="preserve"> </w:t>
      </w:r>
      <w:proofErr w:type="spellStart"/>
      <w:r w:rsidRPr="005D3964">
        <w:rPr>
          <w:rFonts w:cs="Tahoma"/>
          <w:lang w:eastAsia="en-GB"/>
        </w:rPr>
        <w:t>tel</w:t>
      </w:r>
      <w:proofErr w:type="spellEnd"/>
      <w:r w:rsidRPr="005D3964">
        <w:rPr>
          <w:rFonts w:cs="Tahoma"/>
          <w:lang w:eastAsia="en-GB"/>
        </w:rPr>
        <w:t>: 07876 390 656</w:t>
      </w:r>
    </w:p>
    <w:p w:rsidR="00174F88" w:rsidRPr="00EF67FF" w:rsidRDefault="00174F88" w:rsidP="00EF67FF">
      <w:pPr>
        <w:spacing w:before="100" w:beforeAutospacing="1" w:after="100" w:afterAutospacing="1" w:line="240" w:lineRule="auto"/>
        <w:rPr>
          <w:rFonts w:cs="Tahoma"/>
          <w:sz w:val="16"/>
          <w:szCs w:val="16"/>
          <w:lang w:eastAsia="en-GB"/>
        </w:rPr>
      </w:pPr>
    </w:p>
    <w:p w:rsidR="00174F88" w:rsidRDefault="00AE604F" w:rsidP="004371AE">
      <w:pPr>
        <w:spacing w:before="100" w:beforeAutospacing="1" w:after="100" w:afterAutospacing="1" w:line="240" w:lineRule="auto"/>
        <w:jc w:val="right"/>
        <w:rPr>
          <w:ins w:id="3" w:author="David Overton" w:date="2015-10-02T08:59:00Z"/>
          <w:rFonts w:ascii="Tahoma" w:hAnsi="Tahoma" w:cs="Tahoma"/>
          <w:vertAlign w:val="superscript"/>
          <w:lang w:eastAsia="en-GB"/>
        </w:rPr>
      </w:pPr>
      <w:r w:rsidRPr="004371AE">
        <w:rPr>
          <w:rFonts w:ascii="Tahoma" w:hAnsi="Tahoma" w:cs="Tahoma"/>
          <w:vertAlign w:val="superscript"/>
          <w:lang w:eastAsia="en-GB"/>
        </w:rPr>
        <w:t xml:space="preserve">Page 1 of </w:t>
      </w:r>
      <w:ins w:id="4" w:author="David Overton" w:date="2015-10-02T08:59:00Z">
        <w:r w:rsidR="00174F88">
          <w:rPr>
            <w:rFonts w:ascii="Tahoma" w:hAnsi="Tahoma" w:cs="Tahoma"/>
            <w:vertAlign w:val="superscript"/>
            <w:lang w:eastAsia="en-GB"/>
          </w:rPr>
          <w:t>2</w:t>
        </w:r>
      </w:ins>
    </w:p>
    <w:p w:rsidR="00174F88" w:rsidRPr="0048596F" w:rsidRDefault="00174F88" w:rsidP="00174F88">
      <w:pPr>
        <w:spacing w:after="0" w:line="240" w:lineRule="auto"/>
        <w:rPr>
          <w:ins w:id="5" w:author="David Overton" w:date="2015-10-02T08:59:00Z"/>
          <w:rFonts w:ascii="Tahoma" w:hAnsi="Tahoma" w:cs="Tahoma"/>
          <w:b/>
          <w:bCs/>
          <w:sz w:val="20"/>
          <w:szCs w:val="20"/>
          <w:lang w:eastAsia="en-GB"/>
        </w:rPr>
      </w:pPr>
      <w:ins w:id="6" w:author="David Overton" w:date="2015-10-02T08:59:00Z">
        <w:r w:rsidRPr="0048596F">
          <w:rPr>
            <w:rFonts w:ascii="Tahoma" w:hAnsi="Tahoma" w:cs="Tahoma"/>
            <w:b/>
            <w:bCs/>
            <w:sz w:val="20"/>
            <w:szCs w:val="20"/>
            <w:lang w:eastAsia="en-GB"/>
          </w:rPr>
          <w:t>RECENT QUOTES FROM SPLASHMAP USERS:</w:t>
        </w:r>
      </w:ins>
    </w:p>
    <w:p w:rsidR="00174F88" w:rsidRPr="0048596F" w:rsidRDefault="00174F88" w:rsidP="00174F88">
      <w:pPr>
        <w:spacing w:after="0" w:line="240" w:lineRule="auto"/>
        <w:rPr>
          <w:ins w:id="7" w:author="David Overton" w:date="2015-10-02T08:59:00Z"/>
          <w:rFonts w:ascii="Tahoma" w:hAnsi="Tahoma" w:cs="Tahoma"/>
          <w:b/>
          <w:bCs/>
          <w:sz w:val="20"/>
          <w:szCs w:val="20"/>
        </w:rPr>
      </w:pPr>
    </w:p>
    <w:p w:rsidR="00174F88" w:rsidRPr="0048596F" w:rsidRDefault="00174F88" w:rsidP="00174F88">
      <w:pPr>
        <w:spacing w:line="240" w:lineRule="auto"/>
        <w:rPr>
          <w:ins w:id="8" w:author="David Overton" w:date="2015-10-02T08:59:00Z"/>
          <w:rFonts w:ascii="Tahoma" w:hAnsi="Tahoma" w:cs="Tahoma"/>
          <w:b/>
          <w:bCs/>
          <w:sz w:val="20"/>
          <w:szCs w:val="20"/>
          <w:lang w:eastAsia="en-GB"/>
        </w:rPr>
      </w:pPr>
      <w:ins w:id="9" w:author="David Overton" w:date="2015-10-02T08:59:00Z">
        <w:r w:rsidRPr="0048596F">
          <w:rPr>
            <w:rFonts w:ascii="Tahoma" w:hAnsi="Tahoma" w:cs="Tahoma"/>
            <w:b/>
            <w:bCs/>
            <w:sz w:val="20"/>
            <w:szCs w:val="20"/>
            <w:lang w:eastAsia="en-GB"/>
          </w:rPr>
          <w:t xml:space="preserve">Keith </w:t>
        </w:r>
        <w:proofErr w:type="spellStart"/>
        <w:r w:rsidRPr="0048596F">
          <w:rPr>
            <w:rFonts w:ascii="Tahoma" w:hAnsi="Tahoma" w:cs="Tahoma"/>
            <w:b/>
            <w:bCs/>
            <w:sz w:val="20"/>
            <w:szCs w:val="20"/>
            <w:lang w:eastAsia="en-GB"/>
          </w:rPr>
          <w:t>Bontrager</w:t>
        </w:r>
        <w:proofErr w:type="spellEnd"/>
        <w:r w:rsidRPr="0048596F">
          <w:rPr>
            <w:rFonts w:ascii="Tahoma" w:hAnsi="Tahoma" w:cs="Tahoma"/>
            <w:b/>
            <w:bCs/>
            <w:sz w:val="20"/>
            <w:szCs w:val="20"/>
            <w:lang w:eastAsia="en-GB"/>
          </w:rPr>
          <w:t xml:space="preserve"> -</w:t>
        </w:r>
        <w:r w:rsidRPr="0048596F">
          <w:rPr>
            <w:rFonts w:ascii="Tahoma" w:hAnsi="Tahoma" w:cs="Tahoma"/>
            <w:sz w:val="20"/>
            <w:szCs w:val="20"/>
          </w:rPr>
          <w:t xml:space="preserve">pioneer in the development of the modern </w:t>
        </w:r>
        <w:r>
          <w:fldChar w:fldCharType="begin"/>
        </w:r>
        <w:r>
          <w:instrText>HYPERLINK "http://en.wikipedia.org/wiki/Mountain_bike" \o "Mountain bike"</w:instrText>
        </w:r>
        <w:r>
          <w:fldChar w:fldCharType="separate"/>
        </w:r>
        <w:r w:rsidRPr="0048596F">
          <w:rPr>
            <w:rFonts w:ascii="Tahoma" w:hAnsi="Tahoma" w:cs="Tahoma"/>
            <w:sz w:val="20"/>
            <w:szCs w:val="20"/>
          </w:rPr>
          <w:t>mountain bike</w:t>
        </w:r>
        <w:r>
          <w:fldChar w:fldCharType="end"/>
        </w:r>
        <w:r w:rsidRPr="0048596F">
          <w:rPr>
            <w:rFonts w:ascii="Tahoma" w:hAnsi="Tahoma" w:cs="Tahoma"/>
            <w:sz w:val="20"/>
            <w:szCs w:val="20"/>
          </w:rPr>
          <w:t xml:space="preserve"> </w:t>
        </w:r>
        <w:r w:rsidRPr="0048596F">
          <w:rPr>
            <w:rFonts w:ascii="Tahoma" w:hAnsi="Tahoma" w:cs="Tahoma"/>
            <w:bCs/>
            <w:sz w:val="20"/>
            <w:szCs w:val="20"/>
            <w:lang w:eastAsia="en-GB"/>
          </w:rPr>
          <w:t xml:space="preserve"> - SplashMaps are a "Great Idea!"</w:t>
        </w:r>
      </w:ins>
    </w:p>
    <w:p w:rsidR="00174F88" w:rsidRPr="0048596F" w:rsidRDefault="00174F88" w:rsidP="00174F88">
      <w:pPr>
        <w:spacing w:line="240" w:lineRule="auto"/>
        <w:rPr>
          <w:ins w:id="10" w:author="David Overton" w:date="2015-10-02T08:59:00Z"/>
          <w:rFonts w:ascii="Tahoma" w:hAnsi="Tahoma" w:cs="Tahoma"/>
          <w:b/>
          <w:bCs/>
          <w:sz w:val="20"/>
          <w:szCs w:val="20"/>
          <w:lang w:eastAsia="en-GB"/>
        </w:rPr>
      </w:pPr>
      <w:ins w:id="11" w:author="David Overton" w:date="2015-10-02T08:59:00Z">
        <w:r w:rsidRPr="0048596F">
          <w:rPr>
            <w:rFonts w:ascii="Tahoma" w:hAnsi="Tahoma" w:cs="Tahoma"/>
            <w:b/>
            <w:bCs/>
            <w:sz w:val="20"/>
            <w:szCs w:val="20"/>
            <w:lang w:eastAsia="en-GB"/>
          </w:rPr>
          <w:t xml:space="preserve">John </w:t>
        </w:r>
        <w:proofErr w:type="spellStart"/>
        <w:r w:rsidRPr="0048596F">
          <w:rPr>
            <w:rFonts w:ascii="Tahoma" w:hAnsi="Tahoma" w:cs="Tahoma"/>
            <w:b/>
            <w:bCs/>
            <w:sz w:val="20"/>
            <w:szCs w:val="20"/>
            <w:lang w:eastAsia="en-GB"/>
          </w:rPr>
          <w:t>Blashford</w:t>
        </w:r>
        <w:proofErr w:type="spellEnd"/>
        <w:r w:rsidRPr="0048596F">
          <w:rPr>
            <w:rFonts w:ascii="Tahoma" w:hAnsi="Tahoma" w:cs="Tahoma"/>
            <w:b/>
            <w:bCs/>
            <w:sz w:val="20"/>
            <w:szCs w:val="20"/>
            <w:lang w:eastAsia="en-GB"/>
          </w:rPr>
          <w:t>-Snell, expedition leader and founder of Operation Raleigh (</w:t>
        </w:r>
        <w:smartTag w:uri="urn:schemas-microsoft-com:office:smarttags" w:element="City">
          <w:smartTag w:uri="urn:schemas-microsoft-com:office:smarttags" w:element="place">
            <w:r w:rsidRPr="0048596F">
              <w:rPr>
                <w:rFonts w:ascii="Tahoma" w:hAnsi="Tahoma" w:cs="Tahoma"/>
                <w:b/>
                <w:bCs/>
                <w:sz w:val="20"/>
                <w:szCs w:val="20"/>
                <w:lang w:eastAsia="en-GB"/>
              </w:rPr>
              <w:t>Raleigh</w:t>
            </w:r>
          </w:smartTag>
        </w:smartTag>
        <w:r w:rsidRPr="0048596F">
          <w:rPr>
            <w:rFonts w:ascii="Tahoma" w:hAnsi="Tahoma" w:cs="Tahoma"/>
            <w:b/>
            <w:bCs/>
            <w:sz w:val="20"/>
            <w:szCs w:val="20"/>
            <w:lang w:eastAsia="en-GB"/>
          </w:rPr>
          <w:t xml:space="preserve"> International)</w:t>
        </w:r>
        <w:r w:rsidRPr="008C663B">
          <w:rPr>
            <w:rFonts w:ascii="Tahoma" w:hAnsi="Tahoma" w:cs="Tahoma"/>
            <w:b/>
            <w:bCs/>
            <w:sz w:val="20"/>
            <w:szCs w:val="20"/>
            <w:lang w:eastAsia="en-GB"/>
          </w:rPr>
          <w:t xml:space="preserve"> </w:t>
        </w:r>
        <w:r w:rsidRPr="008C663B">
          <w:rPr>
            <w:rFonts w:ascii="Tahoma" w:hAnsi="Tahoma" w:cs="Tahoma"/>
            <w:sz w:val="20"/>
            <w:szCs w:val="20"/>
          </w:rPr>
          <w:t>“</w:t>
        </w:r>
        <w:r>
          <w:fldChar w:fldCharType="begin"/>
        </w:r>
        <w:r>
          <w:instrText>HYPERLINK "http://www.splash-maps.com"</w:instrText>
        </w:r>
        <w:r>
          <w:fldChar w:fldCharType="separate"/>
        </w:r>
        <w:r w:rsidRPr="008C663B">
          <w:rPr>
            <w:rStyle w:val="Hyperlink"/>
            <w:rFonts w:ascii="Tahoma" w:hAnsi="Tahoma" w:cs="Tahoma"/>
            <w:color w:val="auto"/>
            <w:sz w:val="20"/>
            <w:szCs w:val="20"/>
            <w:u w:val="none"/>
          </w:rPr>
          <w:t xml:space="preserve">SplashMaps </w:t>
        </w:r>
        <w:r>
          <w:fldChar w:fldCharType="end"/>
        </w:r>
        <w:r w:rsidRPr="0048596F">
          <w:rPr>
            <w:rFonts w:ascii="Tahoma" w:hAnsi="Tahoma" w:cs="Tahoma"/>
            <w:sz w:val="20"/>
            <w:szCs w:val="20"/>
          </w:rPr>
          <w:t>are highly innovative and of real value to navigation in the field”</w:t>
        </w:r>
      </w:ins>
    </w:p>
    <w:p w:rsidR="00174F88" w:rsidRPr="0048596F" w:rsidRDefault="00174F88" w:rsidP="00174F88">
      <w:pPr>
        <w:spacing w:line="240" w:lineRule="auto"/>
        <w:rPr>
          <w:ins w:id="12" w:author="David Overton" w:date="2015-10-02T08:59:00Z"/>
          <w:rFonts w:ascii="Tahoma" w:hAnsi="Tahoma" w:cs="Tahoma"/>
          <w:sz w:val="20"/>
          <w:szCs w:val="20"/>
          <w:lang w:eastAsia="en-GB"/>
        </w:rPr>
      </w:pPr>
      <w:ins w:id="13" w:author="David Overton" w:date="2015-10-02T08:59:00Z">
        <w:r w:rsidRPr="0048596F">
          <w:rPr>
            <w:rFonts w:ascii="Tahoma" w:hAnsi="Tahoma" w:cs="Tahoma"/>
            <w:b/>
            <w:bCs/>
            <w:sz w:val="20"/>
            <w:szCs w:val="20"/>
            <w:lang w:eastAsia="en-GB"/>
          </w:rPr>
          <w:t>Steve Chilton, Chair of the Society of Cartographers</w:t>
        </w:r>
        <w:r w:rsidRPr="0048596F">
          <w:rPr>
            <w:rFonts w:ascii="Tahoma" w:hAnsi="Tahoma" w:cs="Tahoma"/>
            <w:sz w:val="20"/>
            <w:szCs w:val="20"/>
            <w:lang w:eastAsia="en-GB"/>
          </w:rPr>
          <w:t xml:space="preserve"> “SplashMaps was commended by the judging panel for its very effective use of a novel medium, while retaining graphic clarity and displaying an excellent user-focused design.” (On SplashMaps winning ‘Excellence in Cartography’ award 2014)</w:t>
        </w:r>
      </w:ins>
    </w:p>
    <w:p w:rsidR="00174F88" w:rsidRPr="0048596F" w:rsidRDefault="00174F88" w:rsidP="00174F88">
      <w:pPr>
        <w:spacing w:after="0" w:line="240" w:lineRule="auto"/>
        <w:rPr>
          <w:ins w:id="14" w:author="David Overton" w:date="2015-10-02T08:59:00Z"/>
          <w:rFonts w:ascii="Tahoma" w:hAnsi="Tahoma" w:cs="Tahoma"/>
          <w:sz w:val="20"/>
          <w:szCs w:val="20"/>
          <w:lang w:eastAsia="en-GB"/>
        </w:rPr>
      </w:pPr>
      <w:ins w:id="15" w:author="David Overton" w:date="2015-10-02T08:59:00Z">
        <w:r>
          <w:fldChar w:fldCharType="begin"/>
        </w:r>
        <w:r>
          <w:instrText>HYPERLINK "https://twitter.com/i/redirect?url=https%3A%2F%2Ftwitter.com%2Fsianannalewis%2Fstatus%2F427789806966288384&amp;sig=1bb9f212b460ef8e08c1a909f98bd0da8c3efc07&amp;uid=417924833&amp;iid=78d6fa7a91ea43e3b12ea904ac798167&amp;nid=27+1264&amp;t=1"</w:instrText>
        </w:r>
        <w:r>
          <w:fldChar w:fldCharType="separate"/>
        </w:r>
        <w:proofErr w:type="spellStart"/>
        <w:r w:rsidRPr="0048596F">
          <w:rPr>
            <w:rFonts w:ascii="Tahoma" w:hAnsi="Tahoma" w:cs="Tahoma"/>
            <w:b/>
            <w:bCs/>
            <w:sz w:val="20"/>
            <w:szCs w:val="20"/>
          </w:rPr>
          <w:t>Siân</w:t>
        </w:r>
        <w:proofErr w:type="spellEnd"/>
        <w:r w:rsidRPr="0048596F">
          <w:rPr>
            <w:rFonts w:ascii="Tahoma" w:hAnsi="Tahoma" w:cs="Tahoma"/>
            <w:b/>
            <w:bCs/>
            <w:sz w:val="20"/>
            <w:szCs w:val="20"/>
          </w:rPr>
          <w:t xml:space="preserve"> Anna Lewis</w:t>
        </w:r>
        <w:r>
          <w:fldChar w:fldCharType="end"/>
        </w:r>
        <w:r w:rsidRPr="0048596F">
          <w:rPr>
            <w:rFonts w:ascii="Tahoma" w:hAnsi="Tahoma" w:cs="Tahoma"/>
            <w:b/>
            <w:bCs/>
            <w:sz w:val="20"/>
            <w:szCs w:val="20"/>
          </w:rPr>
          <w:t>, The Girl Outdoors Blog</w:t>
        </w:r>
        <w:r w:rsidRPr="0048596F">
          <w:rPr>
            <w:rFonts w:ascii="Tahoma" w:hAnsi="Tahoma" w:cs="Tahoma"/>
            <w:sz w:val="20"/>
            <w:szCs w:val="20"/>
          </w:rPr>
          <w:t xml:space="preserve"> "</w:t>
        </w:r>
        <w:r w:rsidRPr="0048596F">
          <w:rPr>
            <w:rFonts w:ascii="Tahoma" w:hAnsi="Tahoma" w:cs="Tahoma"/>
            <w:sz w:val="20"/>
            <w:szCs w:val="20"/>
            <w:lang w:eastAsia="en-GB"/>
          </w:rPr>
          <w:t>Big fan of Splashmaps, such a great idea!"</w:t>
        </w:r>
      </w:ins>
    </w:p>
    <w:p w:rsidR="00174F88" w:rsidRPr="0048596F" w:rsidRDefault="00174F88" w:rsidP="00174F88">
      <w:pPr>
        <w:spacing w:after="0" w:line="240" w:lineRule="auto"/>
        <w:rPr>
          <w:ins w:id="16" w:author="David Overton" w:date="2015-10-02T08:59:00Z"/>
          <w:rFonts w:ascii="Tahoma" w:hAnsi="Tahoma" w:cs="Tahoma"/>
          <w:b/>
          <w:bCs/>
          <w:sz w:val="20"/>
          <w:szCs w:val="20"/>
        </w:rPr>
      </w:pPr>
    </w:p>
    <w:p w:rsidR="00174F88" w:rsidRPr="0048596F" w:rsidRDefault="00174F88" w:rsidP="00174F88">
      <w:pPr>
        <w:spacing w:after="0" w:line="240" w:lineRule="auto"/>
        <w:rPr>
          <w:ins w:id="17" w:author="David Overton" w:date="2015-10-02T08:59:00Z"/>
          <w:rFonts w:ascii="Tahoma" w:hAnsi="Tahoma" w:cs="Tahoma"/>
          <w:sz w:val="20"/>
          <w:szCs w:val="20"/>
        </w:rPr>
      </w:pPr>
      <w:ins w:id="18" w:author="David Overton" w:date="2015-10-02T08:59:00Z">
        <w:r w:rsidRPr="0048596F">
          <w:rPr>
            <w:rFonts w:ascii="Tahoma" w:hAnsi="Tahoma" w:cs="Tahoma"/>
            <w:b/>
            <w:bCs/>
            <w:sz w:val="20"/>
            <w:szCs w:val="20"/>
          </w:rPr>
          <w:t xml:space="preserve">Perry McGee, the </w:t>
        </w:r>
        <w:smartTag w:uri="urn:schemas-microsoft-com:office:smarttags" w:element="country-region">
          <w:smartTag w:uri="urn:schemas-microsoft-com:office:smarttags" w:element="country-region">
            <w:r w:rsidRPr="0048596F">
              <w:rPr>
                <w:rFonts w:ascii="Tahoma" w:hAnsi="Tahoma" w:cs="Tahoma"/>
                <w:b/>
                <w:bCs/>
                <w:sz w:val="20"/>
                <w:szCs w:val="20"/>
              </w:rPr>
              <w:t>National</w:t>
            </w:r>
          </w:smartTag>
          <w:r w:rsidRPr="0048596F">
            <w:rPr>
              <w:rFonts w:ascii="Tahoma" w:hAnsi="Tahoma" w:cs="Tahoma"/>
              <w:b/>
              <w:bCs/>
              <w:sz w:val="20"/>
              <w:szCs w:val="20"/>
            </w:rPr>
            <w:t xml:space="preserve"> </w:t>
          </w:r>
          <w:smartTag w:uri="urn:schemas-microsoft-com:office:smarttags" w:element="country-region">
            <w:r w:rsidRPr="0048596F">
              <w:rPr>
                <w:rFonts w:ascii="Tahoma" w:hAnsi="Tahoma" w:cs="Tahoma"/>
                <w:b/>
                <w:bCs/>
                <w:sz w:val="20"/>
                <w:szCs w:val="20"/>
              </w:rPr>
              <w:t>Tracking</w:t>
            </w:r>
          </w:smartTag>
          <w:r w:rsidRPr="0048596F">
            <w:rPr>
              <w:rFonts w:ascii="Tahoma" w:hAnsi="Tahoma" w:cs="Tahoma"/>
              <w:b/>
              <w:bCs/>
              <w:sz w:val="20"/>
              <w:szCs w:val="20"/>
            </w:rPr>
            <w:t xml:space="preserve"> </w:t>
          </w:r>
          <w:smartTag w:uri="urn:schemas-microsoft-com:office:smarttags" w:element="country-region">
            <w:r w:rsidRPr="0048596F">
              <w:rPr>
                <w:rFonts w:ascii="Tahoma" w:hAnsi="Tahoma" w:cs="Tahoma"/>
                <w:b/>
                <w:bCs/>
                <w:sz w:val="20"/>
                <w:szCs w:val="20"/>
              </w:rPr>
              <w:t>School</w:t>
            </w:r>
          </w:smartTag>
        </w:smartTag>
        <w:r w:rsidRPr="0048596F">
          <w:rPr>
            <w:rFonts w:ascii="Tahoma" w:hAnsi="Tahoma" w:cs="Tahoma"/>
            <w:sz w:val="20"/>
            <w:szCs w:val="20"/>
          </w:rPr>
          <w:t xml:space="preserve"> “Everyone should have a SplashMap in their kit.” </w:t>
        </w:r>
      </w:ins>
    </w:p>
    <w:p w:rsidR="00174F88" w:rsidRPr="0048596F" w:rsidRDefault="00174F88" w:rsidP="00174F88">
      <w:pPr>
        <w:spacing w:after="0" w:line="240" w:lineRule="auto"/>
        <w:rPr>
          <w:ins w:id="19" w:author="David Overton" w:date="2015-10-02T08:59:00Z"/>
          <w:rFonts w:ascii="Tahoma" w:hAnsi="Tahoma" w:cs="Tahoma"/>
          <w:b/>
          <w:bCs/>
          <w:sz w:val="20"/>
          <w:szCs w:val="20"/>
        </w:rPr>
      </w:pPr>
    </w:p>
    <w:p w:rsidR="00174F88" w:rsidRPr="0048596F" w:rsidRDefault="00174F88" w:rsidP="00174F88">
      <w:pPr>
        <w:spacing w:after="0" w:line="240" w:lineRule="auto"/>
        <w:rPr>
          <w:ins w:id="20" w:author="David Overton" w:date="2015-10-02T08:59:00Z"/>
          <w:rFonts w:ascii="Tahoma" w:hAnsi="Tahoma" w:cs="Tahoma"/>
          <w:sz w:val="20"/>
          <w:szCs w:val="20"/>
        </w:rPr>
      </w:pPr>
      <w:ins w:id="21" w:author="David Overton" w:date="2015-10-02T08:59:00Z">
        <w:r w:rsidRPr="0048596F">
          <w:rPr>
            <w:rFonts w:ascii="Tahoma" w:hAnsi="Tahoma" w:cs="Tahoma"/>
            <w:b/>
            <w:bCs/>
            <w:sz w:val="20"/>
            <w:szCs w:val="20"/>
          </w:rPr>
          <w:t>Peter Lar</w:t>
        </w:r>
        <w:r>
          <w:rPr>
            <w:rFonts w:ascii="Tahoma" w:hAnsi="Tahoma" w:cs="Tahoma"/>
            <w:b/>
            <w:bCs/>
            <w:sz w:val="20"/>
            <w:szCs w:val="20"/>
          </w:rPr>
          <w:t>kin, the 3 Peaks Yacht Race</w:t>
        </w:r>
        <w:r w:rsidRPr="0048596F">
          <w:rPr>
            <w:rFonts w:ascii="Tahoma" w:hAnsi="Tahoma" w:cs="Tahoma"/>
            <w:b/>
            <w:bCs/>
            <w:sz w:val="20"/>
            <w:szCs w:val="20"/>
          </w:rPr>
          <w:t xml:space="preserve"> </w:t>
        </w:r>
        <w:r w:rsidRPr="0048596F">
          <w:rPr>
            <w:rFonts w:ascii="Tahoma" w:hAnsi="Tahoma" w:cs="Tahoma"/>
            <w:sz w:val="20"/>
            <w:szCs w:val="20"/>
          </w:rPr>
          <w:t>“We experienced cold/wind-chill, night navigation with high winds and rain/mist on the tops we were still able to ‘</w:t>
        </w:r>
        <w:proofErr w:type="spellStart"/>
        <w:r w:rsidRPr="0048596F">
          <w:rPr>
            <w:rFonts w:ascii="Tahoma" w:hAnsi="Tahoma" w:cs="Tahoma"/>
            <w:sz w:val="20"/>
            <w:szCs w:val="20"/>
          </w:rPr>
          <w:t>unscrunch</w:t>
        </w:r>
        <w:proofErr w:type="spellEnd"/>
        <w:r w:rsidRPr="0048596F">
          <w:rPr>
            <w:rFonts w:ascii="Tahoma" w:hAnsi="Tahoma" w:cs="Tahoma"/>
            <w:sz w:val="20"/>
            <w:szCs w:val="20"/>
          </w:rPr>
          <w:t xml:space="preserve">’ our SplashMaps for a quick orientation check.” </w:t>
        </w:r>
      </w:ins>
    </w:p>
    <w:p w:rsidR="00174F88" w:rsidRPr="0048596F" w:rsidRDefault="00174F88" w:rsidP="00174F88">
      <w:pPr>
        <w:spacing w:after="0" w:line="240" w:lineRule="auto"/>
        <w:rPr>
          <w:ins w:id="22" w:author="David Overton" w:date="2015-10-02T08:59:00Z"/>
          <w:rFonts w:ascii="Tahoma" w:hAnsi="Tahoma" w:cs="Tahoma"/>
          <w:sz w:val="20"/>
          <w:szCs w:val="20"/>
        </w:rPr>
      </w:pPr>
    </w:p>
    <w:p w:rsidR="00174F88" w:rsidRPr="0048596F" w:rsidRDefault="00174F88" w:rsidP="00174F88">
      <w:pPr>
        <w:spacing w:after="0" w:line="240" w:lineRule="auto"/>
        <w:rPr>
          <w:ins w:id="23" w:author="David Overton" w:date="2015-10-02T08:59:00Z"/>
          <w:rFonts w:ascii="Tahoma" w:hAnsi="Tahoma" w:cs="Tahoma"/>
          <w:sz w:val="20"/>
          <w:szCs w:val="20"/>
        </w:rPr>
      </w:pPr>
      <w:ins w:id="24" w:author="David Overton" w:date="2015-10-02T08:59:00Z">
        <w:r w:rsidRPr="0048596F">
          <w:rPr>
            <w:rFonts w:ascii="Tahoma" w:hAnsi="Tahoma" w:cs="Tahoma"/>
            <w:b/>
            <w:sz w:val="20"/>
            <w:szCs w:val="20"/>
          </w:rPr>
          <w:t>Kenneth Field, International Cartographic Association Commission on Map Design</w:t>
        </w:r>
        <w:r w:rsidRPr="0048596F">
          <w:rPr>
            <w:rFonts w:ascii="Tahoma" w:hAnsi="Tahoma" w:cs="Tahoma"/>
            <w:sz w:val="20"/>
            <w:szCs w:val="20"/>
          </w:rPr>
          <w:t xml:space="preserve"> "It's design sits at the perfect confluence of form and function, delivering modern mapping to the outdoor enthusiast in a way that supports their activities 100%."</w:t>
        </w:r>
      </w:ins>
    </w:p>
    <w:p w:rsidR="00174F88" w:rsidRPr="0048596F" w:rsidRDefault="00174F88" w:rsidP="00174F88">
      <w:pPr>
        <w:spacing w:after="0" w:line="240" w:lineRule="auto"/>
        <w:rPr>
          <w:ins w:id="25" w:author="David Overton" w:date="2015-10-02T08:59:00Z"/>
          <w:rFonts w:ascii="Tahoma" w:hAnsi="Tahoma" w:cs="Tahoma"/>
          <w:sz w:val="20"/>
          <w:szCs w:val="20"/>
        </w:rPr>
      </w:pPr>
    </w:p>
    <w:p w:rsidR="00174F88" w:rsidRPr="0048596F" w:rsidRDefault="00174F88" w:rsidP="00174F88">
      <w:pPr>
        <w:spacing w:after="0" w:line="240" w:lineRule="auto"/>
        <w:rPr>
          <w:ins w:id="26" w:author="David Overton" w:date="2015-10-02T08:59:00Z"/>
          <w:rFonts w:ascii="Tahoma" w:hAnsi="Tahoma" w:cs="Tahoma"/>
          <w:b/>
          <w:sz w:val="20"/>
          <w:szCs w:val="20"/>
        </w:rPr>
      </w:pPr>
      <w:ins w:id="27" w:author="David Overton" w:date="2015-10-02T08:59:00Z">
        <w:r w:rsidRPr="0048596F">
          <w:rPr>
            <w:rFonts w:ascii="Tahoma" w:hAnsi="Tahoma" w:cs="Tahoma"/>
            <w:b/>
            <w:sz w:val="20"/>
            <w:szCs w:val="20"/>
          </w:rPr>
          <w:t xml:space="preserve">Scott Forbes, Ultra </w:t>
        </w:r>
        <w:smartTag w:uri="urn:schemas-microsoft-com:office:smarttags" w:element="country-region">
          <w:r w:rsidRPr="0048596F">
            <w:rPr>
              <w:rFonts w:ascii="Tahoma" w:hAnsi="Tahoma" w:cs="Tahoma"/>
              <w:b/>
              <w:sz w:val="20"/>
              <w:szCs w:val="20"/>
            </w:rPr>
            <w:t>Marathon</w:t>
          </w:r>
        </w:smartTag>
        <w:r w:rsidRPr="0048596F">
          <w:rPr>
            <w:rFonts w:ascii="Tahoma" w:hAnsi="Tahoma" w:cs="Tahoma"/>
            <w:b/>
            <w:sz w:val="20"/>
            <w:szCs w:val="20"/>
          </w:rPr>
          <w:t xml:space="preserve"> champion 201</w:t>
        </w:r>
        <w:r>
          <w:rPr>
            <w:rFonts w:ascii="Tahoma" w:hAnsi="Tahoma" w:cs="Tahoma"/>
            <w:b/>
            <w:sz w:val="20"/>
            <w:szCs w:val="20"/>
          </w:rPr>
          <w:t>5</w:t>
        </w:r>
        <w:r w:rsidRPr="0048596F">
          <w:rPr>
            <w:rFonts w:ascii="Tahoma" w:hAnsi="Tahoma" w:cs="Tahoma"/>
            <w:sz w:val="20"/>
            <w:szCs w:val="20"/>
          </w:rPr>
          <w:t xml:space="preserve"> “</w:t>
        </w:r>
        <w:r>
          <w:rPr>
            <w:rFonts w:ascii="Tahoma" w:hAnsi="Tahoma" w:cs="Tahoma"/>
            <w:sz w:val="20"/>
            <w:szCs w:val="20"/>
          </w:rPr>
          <w:t>A serious challenge needs serious kit; I’m definitely a SplashMaps convert.”</w:t>
        </w:r>
      </w:ins>
    </w:p>
    <w:p w:rsidR="00174F88" w:rsidRPr="0048596F" w:rsidRDefault="00174F88" w:rsidP="00174F88">
      <w:pPr>
        <w:spacing w:after="0" w:line="240" w:lineRule="auto"/>
        <w:rPr>
          <w:ins w:id="28" w:author="David Overton" w:date="2015-10-02T08:59:00Z"/>
          <w:rFonts w:ascii="Tahoma" w:hAnsi="Tahoma" w:cs="Tahoma"/>
          <w:sz w:val="20"/>
          <w:szCs w:val="20"/>
          <w:u w:val="single"/>
        </w:rPr>
      </w:pPr>
    </w:p>
    <w:p w:rsidR="00174F88" w:rsidRPr="0048596F" w:rsidRDefault="00174F88" w:rsidP="00174F88">
      <w:pPr>
        <w:spacing w:after="0" w:line="240" w:lineRule="auto"/>
        <w:rPr>
          <w:ins w:id="29" w:author="David Overton" w:date="2015-10-02T08:59:00Z"/>
          <w:rFonts w:ascii="Tahoma" w:hAnsi="Tahoma" w:cs="Tahoma"/>
          <w:b/>
          <w:bCs/>
          <w:sz w:val="20"/>
          <w:szCs w:val="20"/>
        </w:rPr>
      </w:pPr>
      <w:ins w:id="30" w:author="David Overton" w:date="2015-10-02T08:59:00Z">
        <w:r w:rsidRPr="0048596F">
          <w:rPr>
            <w:rFonts w:ascii="Tahoma" w:hAnsi="Tahoma" w:cs="Tahoma"/>
            <w:b/>
            <w:bCs/>
            <w:sz w:val="20"/>
            <w:szCs w:val="20"/>
          </w:rPr>
          <w:t>RECENT MEDIA QUOTES:</w:t>
        </w:r>
      </w:ins>
    </w:p>
    <w:p w:rsidR="00174F88" w:rsidRPr="0048596F" w:rsidRDefault="00174F88" w:rsidP="00174F88">
      <w:pPr>
        <w:spacing w:after="0" w:line="240" w:lineRule="auto"/>
        <w:rPr>
          <w:ins w:id="31" w:author="David Overton" w:date="2015-10-02T08:59:00Z"/>
          <w:rFonts w:ascii="Tahoma" w:hAnsi="Tahoma" w:cs="Tahoma"/>
          <w:b/>
          <w:bCs/>
          <w:sz w:val="20"/>
          <w:szCs w:val="20"/>
        </w:rPr>
      </w:pPr>
    </w:p>
    <w:p w:rsidR="00174F88" w:rsidRPr="0048596F" w:rsidRDefault="00174F88" w:rsidP="00174F88">
      <w:pPr>
        <w:spacing w:after="0" w:line="240" w:lineRule="auto"/>
        <w:rPr>
          <w:ins w:id="32" w:author="David Overton" w:date="2015-10-02T08:59:00Z"/>
          <w:rFonts w:ascii="Tahoma" w:hAnsi="Tahoma" w:cs="Tahoma"/>
          <w:b/>
          <w:bCs/>
          <w:sz w:val="20"/>
          <w:szCs w:val="20"/>
        </w:rPr>
      </w:pPr>
      <w:ins w:id="33" w:author="David Overton" w:date="2015-10-02T08:59:00Z">
        <w:r w:rsidRPr="0048596F">
          <w:rPr>
            <w:rFonts w:ascii="Tahoma" w:hAnsi="Tahoma" w:cs="Tahoma"/>
            <w:b/>
            <w:bCs/>
            <w:sz w:val="20"/>
            <w:szCs w:val="20"/>
          </w:rPr>
          <w:t xml:space="preserve">MBR - Hot Stuff </w:t>
        </w:r>
        <w:r w:rsidRPr="0048596F">
          <w:rPr>
            <w:rFonts w:ascii="Tahoma" w:hAnsi="Tahoma" w:cs="Tahoma"/>
            <w:bCs/>
            <w:sz w:val="20"/>
            <w:szCs w:val="20"/>
          </w:rPr>
          <w:t>"Fashion Guide...The SplashMap is a waterproof, washable and even wearable (use as a buff perhaps) ...map."</w:t>
        </w:r>
      </w:ins>
    </w:p>
    <w:p w:rsidR="00174F88" w:rsidRPr="0048596F" w:rsidRDefault="00174F88" w:rsidP="00174F88">
      <w:pPr>
        <w:spacing w:after="0" w:line="240" w:lineRule="auto"/>
        <w:rPr>
          <w:ins w:id="34" w:author="David Overton" w:date="2015-10-02T08:59:00Z"/>
          <w:rFonts w:ascii="Tahoma" w:hAnsi="Tahoma" w:cs="Tahoma"/>
          <w:b/>
          <w:bCs/>
          <w:sz w:val="20"/>
          <w:szCs w:val="20"/>
        </w:rPr>
      </w:pPr>
    </w:p>
    <w:p w:rsidR="00174F88" w:rsidRPr="0048596F" w:rsidRDefault="00174F88" w:rsidP="00174F88">
      <w:pPr>
        <w:spacing w:after="0" w:line="240" w:lineRule="auto"/>
        <w:rPr>
          <w:ins w:id="35" w:author="David Overton" w:date="2015-10-02T08:59:00Z"/>
          <w:rFonts w:ascii="Tahoma" w:hAnsi="Tahoma" w:cs="Tahoma"/>
          <w:sz w:val="20"/>
          <w:szCs w:val="20"/>
        </w:rPr>
      </w:pPr>
      <w:ins w:id="36" w:author="David Overton" w:date="2015-10-02T08:59:00Z">
        <w:r w:rsidRPr="0048596F">
          <w:rPr>
            <w:rFonts w:ascii="Tahoma" w:hAnsi="Tahoma" w:cs="Tahoma"/>
            <w:b/>
            <w:bCs/>
            <w:sz w:val="20"/>
            <w:szCs w:val="20"/>
          </w:rPr>
          <w:t>Trail</w:t>
        </w:r>
        <w:r w:rsidRPr="0048596F">
          <w:rPr>
            <w:rFonts w:ascii="Tahoma" w:hAnsi="Tahoma" w:cs="Tahoma"/>
            <w:sz w:val="20"/>
            <w:szCs w:val="20"/>
          </w:rPr>
          <w:t xml:space="preserve"> </w:t>
        </w:r>
        <w:r w:rsidRPr="0048596F">
          <w:rPr>
            <w:rFonts w:ascii="Tahoma" w:hAnsi="Tahoma" w:cs="Tahoma"/>
            <w:b/>
            <w:bCs/>
            <w:sz w:val="20"/>
            <w:szCs w:val="20"/>
          </w:rPr>
          <w:t>- Gadget of the Month</w:t>
        </w:r>
        <w:r w:rsidRPr="0048596F">
          <w:rPr>
            <w:rFonts w:ascii="Tahoma" w:hAnsi="Tahoma" w:cs="Tahoma"/>
            <w:sz w:val="20"/>
            <w:szCs w:val="20"/>
          </w:rPr>
          <w:t xml:space="preserve"> "Maps are great, but they can be a hassle to carry.  If they aren't flapping about in a map case, they're squashed into a jacket pocket.  Cue SplashMaps - a new range of washable wearable all-weather fabric maps.  Using OS and OpenStreetMap data, you can create a bespoke walking map at splashmaps.net..."  (The photos are very amusing - Rambo style head band and man </w:t>
        </w:r>
        <w:r>
          <w:rPr>
            <w:rFonts w:ascii="Tahoma" w:hAnsi="Tahoma" w:cs="Tahoma"/>
            <w:sz w:val="20"/>
            <w:szCs w:val="20"/>
          </w:rPr>
          <w:t xml:space="preserve">blowing nose!) </w:t>
        </w:r>
      </w:ins>
    </w:p>
    <w:p w:rsidR="00174F88" w:rsidRPr="0048596F" w:rsidRDefault="00174F88" w:rsidP="00174F88">
      <w:pPr>
        <w:spacing w:after="0" w:line="240" w:lineRule="auto"/>
        <w:rPr>
          <w:ins w:id="37" w:author="David Overton" w:date="2015-10-02T08:59:00Z"/>
          <w:rFonts w:ascii="Tahoma" w:hAnsi="Tahoma" w:cs="Tahoma"/>
          <w:b/>
          <w:bCs/>
          <w:sz w:val="20"/>
          <w:szCs w:val="20"/>
        </w:rPr>
      </w:pPr>
    </w:p>
    <w:p w:rsidR="00174F88" w:rsidRDefault="00174F88" w:rsidP="00174F88">
      <w:pPr>
        <w:spacing w:after="0" w:line="240" w:lineRule="auto"/>
        <w:rPr>
          <w:ins w:id="38" w:author="David Overton" w:date="2015-10-02T08:59:00Z"/>
          <w:rFonts w:ascii="Tahoma" w:hAnsi="Tahoma" w:cs="Tahoma"/>
          <w:sz w:val="20"/>
          <w:szCs w:val="20"/>
        </w:rPr>
      </w:pPr>
      <w:ins w:id="39" w:author="David Overton" w:date="2015-10-02T08:59:00Z">
        <w:r w:rsidRPr="0048596F">
          <w:rPr>
            <w:rFonts w:ascii="Tahoma" w:hAnsi="Tahoma" w:cs="Tahoma"/>
            <w:b/>
            <w:bCs/>
            <w:sz w:val="20"/>
            <w:szCs w:val="20"/>
          </w:rPr>
          <w:t>Cyclist</w:t>
        </w:r>
        <w:r w:rsidRPr="0048596F">
          <w:rPr>
            <w:rFonts w:ascii="Tahoma" w:hAnsi="Tahoma" w:cs="Tahoma"/>
            <w:sz w:val="20"/>
            <w:szCs w:val="20"/>
          </w:rPr>
          <w:t xml:space="preserve"> "Luckily the clever chaps at SplashMaps have concocted this range of </w:t>
        </w:r>
        <w:proofErr w:type="spellStart"/>
        <w:r w:rsidRPr="0048596F">
          <w:rPr>
            <w:rFonts w:ascii="Tahoma" w:hAnsi="Tahoma" w:cs="Tahoma"/>
            <w:sz w:val="20"/>
            <w:szCs w:val="20"/>
          </w:rPr>
          <w:t>scrunchable</w:t>
        </w:r>
        <w:proofErr w:type="spellEnd"/>
        <w:r w:rsidRPr="0048596F">
          <w:rPr>
            <w:rFonts w:ascii="Tahoma" w:hAnsi="Tahoma" w:cs="Tahoma"/>
            <w:sz w:val="20"/>
            <w:szCs w:val="20"/>
          </w:rPr>
          <w:t xml:space="preserve">, washable, virtually indestructible cloth maps. Perfect for mopping-up those </w:t>
        </w:r>
        <w:proofErr w:type="spellStart"/>
        <w:r w:rsidRPr="0048596F">
          <w:rPr>
            <w:rFonts w:ascii="Tahoma" w:hAnsi="Tahoma" w:cs="Tahoma"/>
            <w:sz w:val="20"/>
            <w:szCs w:val="20"/>
          </w:rPr>
          <w:t>Strava</w:t>
        </w:r>
        <w:proofErr w:type="spellEnd"/>
        <w:r w:rsidRPr="0048596F">
          <w:rPr>
            <w:rFonts w:ascii="Tahoma" w:hAnsi="Tahoma" w:cs="Tahoma"/>
            <w:sz w:val="20"/>
            <w:szCs w:val="20"/>
          </w:rPr>
          <w:t xml:space="preserve"> segments". </w:t>
        </w:r>
      </w:ins>
    </w:p>
    <w:p w:rsidR="00174F88" w:rsidRPr="0048596F" w:rsidRDefault="00174F88" w:rsidP="00174F88">
      <w:pPr>
        <w:spacing w:after="0" w:line="240" w:lineRule="auto"/>
        <w:rPr>
          <w:ins w:id="40" w:author="David Overton" w:date="2015-10-02T08:59:00Z"/>
          <w:rFonts w:ascii="Tahoma" w:hAnsi="Tahoma" w:cs="Tahoma"/>
          <w:b/>
          <w:bCs/>
          <w:sz w:val="20"/>
          <w:szCs w:val="20"/>
        </w:rPr>
      </w:pPr>
    </w:p>
    <w:p w:rsidR="00174F88" w:rsidRPr="0048596F" w:rsidRDefault="00174F88" w:rsidP="00174F88">
      <w:pPr>
        <w:spacing w:after="0" w:line="240" w:lineRule="auto"/>
        <w:rPr>
          <w:ins w:id="41" w:author="David Overton" w:date="2015-10-02T08:59:00Z"/>
          <w:rFonts w:ascii="Tahoma" w:hAnsi="Tahoma" w:cs="Tahoma"/>
          <w:sz w:val="20"/>
          <w:szCs w:val="20"/>
        </w:rPr>
      </w:pPr>
      <w:ins w:id="42" w:author="David Overton" w:date="2015-10-02T08:59:00Z">
        <w:r w:rsidRPr="0048596F">
          <w:rPr>
            <w:rFonts w:ascii="Tahoma" w:hAnsi="Tahoma" w:cs="Tahoma"/>
            <w:b/>
            <w:bCs/>
            <w:sz w:val="20"/>
            <w:szCs w:val="20"/>
          </w:rPr>
          <w:t>Outdoor Fitness</w:t>
        </w:r>
        <w:r w:rsidRPr="0048596F">
          <w:rPr>
            <w:rFonts w:ascii="Tahoma" w:hAnsi="Tahoma" w:cs="Tahoma"/>
            <w:sz w:val="20"/>
            <w:szCs w:val="20"/>
          </w:rPr>
          <w:t xml:space="preserve"> "Fed up with your maps disintegrating in the rain or else the sharp laminated edges digging in through your pockets? SplashMaps could be the solution."</w:t>
        </w:r>
        <w:r w:rsidRPr="0048596F">
          <w:rPr>
            <w:rFonts w:ascii="Tahoma" w:hAnsi="Tahoma" w:cs="Tahoma"/>
            <w:b/>
            <w:bCs/>
            <w:sz w:val="20"/>
            <w:szCs w:val="20"/>
          </w:rPr>
          <w:t xml:space="preserve"> </w:t>
        </w:r>
      </w:ins>
    </w:p>
    <w:p w:rsidR="00174F88" w:rsidRPr="0048596F" w:rsidRDefault="00174F88" w:rsidP="00174F88">
      <w:pPr>
        <w:spacing w:after="0" w:line="240" w:lineRule="auto"/>
        <w:rPr>
          <w:ins w:id="43" w:author="David Overton" w:date="2015-10-02T08:59:00Z"/>
          <w:rFonts w:ascii="Tahoma" w:hAnsi="Tahoma" w:cs="Tahoma"/>
          <w:b/>
          <w:bCs/>
          <w:sz w:val="20"/>
          <w:szCs w:val="20"/>
        </w:rPr>
      </w:pPr>
    </w:p>
    <w:p w:rsidR="00174F88" w:rsidRPr="0048596F" w:rsidRDefault="00174F88" w:rsidP="00174F88">
      <w:pPr>
        <w:spacing w:after="0" w:line="240" w:lineRule="auto"/>
        <w:rPr>
          <w:ins w:id="44" w:author="David Overton" w:date="2015-10-02T08:59:00Z"/>
          <w:rFonts w:ascii="Tahoma" w:hAnsi="Tahoma" w:cs="Tahoma"/>
          <w:sz w:val="20"/>
          <w:szCs w:val="20"/>
        </w:rPr>
      </w:pPr>
      <w:ins w:id="45" w:author="David Overton" w:date="2015-10-02T08:59:00Z">
        <w:r w:rsidRPr="0048596F">
          <w:rPr>
            <w:rFonts w:ascii="Tahoma" w:hAnsi="Tahoma" w:cs="Tahoma"/>
            <w:b/>
            <w:bCs/>
            <w:sz w:val="20"/>
            <w:szCs w:val="20"/>
          </w:rPr>
          <w:t>Bike Biz</w:t>
        </w:r>
        <w:r w:rsidRPr="0048596F">
          <w:rPr>
            <w:rFonts w:ascii="Tahoma" w:hAnsi="Tahoma" w:cs="Tahoma"/>
            <w:sz w:val="20"/>
            <w:szCs w:val="20"/>
          </w:rPr>
          <w:t xml:space="preserve"> "...maps printed on washable fabric so they don't tear, run out of battery or fall prey to other disadvantages of paper maps or new fangled electronic ones." </w:t>
        </w:r>
      </w:ins>
    </w:p>
    <w:p w:rsidR="00174F88" w:rsidRPr="0048596F" w:rsidRDefault="00174F88" w:rsidP="00174F88">
      <w:pPr>
        <w:spacing w:after="0" w:line="240" w:lineRule="auto"/>
        <w:rPr>
          <w:ins w:id="46" w:author="David Overton" w:date="2015-10-02T08:59:00Z"/>
          <w:rFonts w:ascii="Tahoma" w:hAnsi="Tahoma" w:cs="Tahoma"/>
          <w:b/>
          <w:bCs/>
          <w:sz w:val="20"/>
          <w:szCs w:val="20"/>
        </w:rPr>
      </w:pPr>
    </w:p>
    <w:p w:rsidR="00174F88" w:rsidRDefault="00174F88" w:rsidP="00174F88">
      <w:pPr>
        <w:spacing w:after="0" w:line="240" w:lineRule="auto"/>
        <w:rPr>
          <w:ins w:id="47" w:author="David Overton" w:date="2015-10-02T08:59:00Z"/>
          <w:rFonts w:ascii="Tahoma" w:hAnsi="Tahoma" w:cs="Tahoma"/>
          <w:b/>
          <w:bCs/>
          <w:sz w:val="20"/>
          <w:szCs w:val="20"/>
          <w:lang w:eastAsia="en-GB"/>
        </w:rPr>
      </w:pPr>
      <w:ins w:id="48" w:author="David Overton" w:date="2015-10-02T08:59:00Z">
        <w:r w:rsidRPr="0048596F">
          <w:rPr>
            <w:rFonts w:ascii="Tahoma" w:hAnsi="Tahoma" w:cs="Tahoma"/>
            <w:b/>
            <w:bCs/>
            <w:sz w:val="20"/>
            <w:szCs w:val="20"/>
          </w:rPr>
          <w:t xml:space="preserve">Mountain Biking </w:t>
        </w:r>
        <w:smartTag w:uri="urn:schemas-microsoft-com:office:smarttags" w:element="country-region">
          <w:r w:rsidRPr="0048596F">
            <w:rPr>
              <w:rFonts w:ascii="Tahoma" w:hAnsi="Tahoma" w:cs="Tahoma"/>
              <w:b/>
              <w:bCs/>
              <w:sz w:val="20"/>
              <w:szCs w:val="20"/>
            </w:rPr>
            <w:t>UK</w:t>
          </w:r>
        </w:smartTag>
        <w:r w:rsidRPr="0048596F">
          <w:rPr>
            <w:rFonts w:ascii="Tahoma" w:hAnsi="Tahoma" w:cs="Tahoma"/>
            <w:sz w:val="20"/>
            <w:szCs w:val="20"/>
          </w:rPr>
          <w:t xml:space="preserve"> “I loved being able to draw routes on it…it’s easy to use in any weather and is pretty indestructible.”  </w:t>
        </w:r>
      </w:ins>
    </w:p>
    <w:p w:rsidR="00174F88" w:rsidRPr="0048596F" w:rsidRDefault="00174F88" w:rsidP="00174F88">
      <w:pPr>
        <w:spacing w:after="0" w:line="240" w:lineRule="auto"/>
        <w:rPr>
          <w:ins w:id="49" w:author="David Overton" w:date="2015-10-02T08:59:00Z"/>
          <w:rFonts w:ascii="Tahoma" w:hAnsi="Tahoma" w:cs="Tahoma"/>
          <w:b/>
          <w:bCs/>
          <w:sz w:val="20"/>
          <w:szCs w:val="20"/>
          <w:lang w:eastAsia="en-GB"/>
        </w:rPr>
      </w:pPr>
    </w:p>
    <w:p w:rsidR="00174F88" w:rsidRPr="0048596F" w:rsidRDefault="00174F88" w:rsidP="00174F88">
      <w:pPr>
        <w:spacing w:after="0" w:line="240" w:lineRule="auto"/>
        <w:rPr>
          <w:ins w:id="50" w:author="David Overton" w:date="2015-10-02T08:59:00Z"/>
          <w:rFonts w:ascii="Tahoma" w:hAnsi="Tahoma" w:cs="Tahoma"/>
          <w:sz w:val="20"/>
          <w:szCs w:val="20"/>
          <w:lang w:eastAsia="en-GB"/>
        </w:rPr>
      </w:pPr>
      <w:ins w:id="51" w:author="David Overton" w:date="2015-10-02T08:59:00Z">
        <w:r w:rsidRPr="0048596F">
          <w:rPr>
            <w:rFonts w:ascii="Tahoma" w:hAnsi="Tahoma" w:cs="Tahoma"/>
            <w:b/>
            <w:bCs/>
            <w:sz w:val="20"/>
            <w:szCs w:val="20"/>
            <w:lang w:eastAsia="en-GB"/>
          </w:rPr>
          <w:t>COMPANY BACKGROUND:</w:t>
        </w:r>
      </w:ins>
    </w:p>
    <w:p w:rsidR="00174F88" w:rsidRPr="0048596F" w:rsidRDefault="00174F88" w:rsidP="00174F88">
      <w:pPr>
        <w:spacing w:after="0" w:line="240" w:lineRule="auto"/>
        <w:rPr>
          <w:ins w:id="52" w:author="David Overton" w:date="2015-10-02T08:59:00Z"/>
          <w:rFonts w:ascii="Tahoma" w:hAnsi="Tahoma" w:cs="Tahoma"/>
          <w:b/>
          <w:bCs/>
          <w:sz w:val="20"/>
          <w:szCs w:val="20"/>
          <w:lang w:eastAsia="en-GB"/>
        </w:rPr>
      </w:pPr>
    </w:p>
    <w:p w:rsidR="00174F88" w:rsidRPr="0048596F" w:rsidRDefault="00174F88" w:rsidP="00174F88">
      <w:pPr>
        <w:spacing w:after="0" w:line="240" w:lineRule="auto"/>
        <w:rPr>
          <w:ins w:id="53" w:author="David Overton" w:date="2015-10-02T08:59:00Z"/>
          <w:rFonts w:ascii="Tahoma" w:hAnsi="Tahoma" w:cs="Tahoma"/>
          <w:sz w:val="20"/>
          <w:szCs w:val="20"/>
          <w:lang w:eastAsia="en-GB"/>
        </w:rPr>
      </w:pPr>
      <w:proofErr w:type="spellStart"/>
      <w:ins w:id="54" w:author="David Overton" w:date="2015-10-02T08:59:00Z">
        <w:r w:rsidRPr="0048596F">
          <w:rPr>
            <w:rFonts w:ascii="Tahoma" w:hAnsi="Tahoma" w:cs="Tahoma"/>
            <w:sz w:val="20"/>
            <w:szCs w:val="20"/>
            <w:lang w:eastAsia="en-GB"/>
          </w:rPr>
          <w:t>SplashMaps</w:t>
        </w:r>
        <w:r w:rsidRPr="0048596F">
          <w:rPr>
            <w:rFonts w:ascii="Tahoma" w:hAnsi="Tahoma" w:cs="Tahoma"/>
            <w:sz w:val="20"/>
            <w:szCs w:val="20"/>
            <w:vertAlign w:val="superscript"/>
            <w:lang w:eastAsia="en-GB"/>
          </w:rPr>
          <w:t>TM</w:t>
        </w:r>
        <w:proofErr w:type="spellEnd"/>
        <w:r w:rsidRPr="0048596F">
          <w:rPr>
            <w:rFonts w:ascii="Tahoma" w:hAnsi="Tahoma" w:cs="Tahoma"/>
            <w:sz w:val="20"/>
            <w:szCs w:val="20"/>
            <w:lang w:eastAsia="en-GB"/>
          </w:rPr>
          <w:t xml:space="preserve"> is a Limited company based in Hampshire and incorporated in November 2012.  </w:t>
        </w:r>
        <w:proofErr w:type="spellStart"/>
        <w:r w:rsidRPr="0048596F">
          <w:rPr>
            <w:rFonts w:ascii="Tahoma" w:hAnsi="Tahoma" w:cs="Tahoma"/>
            <w:sz w:val="20"/>
            <w:szCs w:val="20"/>
            <w:lang w:eastAsia="en-GB"/>
          </w:rPr>
          <w:t>SplashMaps</w:t>
        </w:r>
        <w:r w:rsidRPr="0048596F">
          <w:rPr>
            <w:rFonts w:ascii="Tahoma" w:hAnsi="Tahoma" w:cs="Tahoma"/>
            <w:sz w:val="20"/>
            <w:szCs w:val="20"/>
            <w:vertAlign w:val="superscript"/>
            <w:lang w:eastAsia="en-GB"/>
          </w:rPr>
          <w:t>TM</w:t>
        </w:r>
        <w:proofErr w:type="spellEnd"/>
        <w:r w:rsidRPr="0048596F">
          <w:rPr>
            <w:rFonts w:ascii="Tahoma" w:hAnsi="Tahoma" w:cs="Tahoma"/>
            <w:sz w:val="20"/>
            <w:szCs w:val="20"/>
            <w:lang w:eastAsia="en-GB"/>
          </w:rPr>
          <w:t xml:space="preserve"> is one of the first start-up businesses in the </w:t>
        </w:r>
        <w:smartTag w:uri="urn:schemas-microsoft-com:office:smarttags" w:element="country-region">
          <w:r w:rsidRPr="0048596F">
            <w:rPr>
              <w:rFonts w:ascii="Tahoma" w:hAnsi="Tahoma" w:cs="Tahoma"/>
              <w:sz w:val="20"/>
              <w:szCs w:val="20"/>
              <w:lang w:eastAsia="en-GB"/>
            </w:rPr>
            <w:t>UK</w:t>
          </w:r>
        </w:smartTag>
        <w:r w:rsidRPr="0048596F">
          <w:rPr>
            <w:rFonts w:ascii="Tahoma" w:hAnsi="Tahoma" w:cs="Tahoma"/>
            <w:sz w:val="20"/>
            <w:szCs w:val="20"/>
            <w:lang w:eastAsia="en-GB"/>
          </w:rPr>
          <w:t xml:space="preserve"> being ‘crowd-funded’ using the Kickstarter platform to raise funds. </w:t>
        </w:r>
      </w:ins>
    </w:p>
    <w:p w:rsidR="00174F88" w:rsidRDefault="00174F88" w:rsidP="00174F88">
      <w:pPr>
        <w:spacing w:before="100" w:beforeAutospacing="1" w:after="100" w:afterAutospacing="1" w:line="240" w:lineRule="auto"/>
        <w:rPr>
          <w:ins w:id="55" w:author="David Overton" w:date="2015-10-02T08:59:00Z"/>
          <w:rFonts w:cs="Tahoma"/>
          <w:sz w:val="16"/>
          <w:szCs w:val="16"/>
          <w:lang w:eastAsia="en-GB"/>
        </w:rPr>
      </w:pPr>
    </w:p>
    <w:p w:rsidR="00AE604F" w:rsidRPr="004371AE" w:rsidRDefault="00174F88" w:rsidP="004371AE">
      <w:pPr>
        <w:spacing w:before="100" w:beforeAutospacing="1" w:after="100" w:afterAutospacing="1" w:line="240" w:lineRule="auto"/>
        <w:jc w:val="right"/>
        <w:rPr>
          <w:rFonts w:ascii="Tahoma" w:hAnsi="Tahoma" w:cs="Tahoma"/>
          <w:lang w:eastAsia="en-GB"/>
        </w:rPr>
      </w:pPr>
      <w:ins w:id="56" w:author="David Overton" w:date="2015-10-02T08:59:00Z">
        <w:r>
          <w:rPr>
            <w:rFonts w:ascii="Tahoma" w:hAnsi="Tahoma" w:cs="Tahoma"/>
            <w:vertAlign w:val="superscript"/>
            <w:lang w:eastAsia="en-GB"/>
          </w:rPr>
          <w:t xml:space="preserve">Page </w:t>
        </w:r>
      </w:ins>
      <w:ins w:id="57" w:author="David Overton" w:date="2015-10-02T09:00:00Z">
        <w:r>
          <w:rPr>
            <w:rFonts w:ascii="Tahoma" w:hAnsi="Tahoma" w:cs="Tahoma"/>
            <w:vertAlign w:val="superscript"/>
            <w:lang w:eastAsia="en-GB"/>
          </w:rPr>
          <w:t>2 of 2</w:t>
        </w:r>
      </w:ins>
      <w:del w:id="58" w:author="David Overton" w:date="2015-10-02T08:59:00Z">
        <w:r w:rsidR="00AE604F" w:rsidRPr="004371AE" w:rsidDel="00174F88">
          <w:rPr>
            <w:rFonts w:ascii="Tahoma" w:hAnsi="Tahoma" w:cs="Tahoma"/>
            <w:vertAlign w:val="superscript"/>
            <w:lang w:eastAsia="en-GB"/>
          </w:rPr>
          <w:delText>1</w:delText>
        </w:r>
      </w:del>
    </w:p>
    <w:sectPr w:rsidR="00AE604F" w:rsidRPr="004371AE" w:rsidSect="00EF67FF">
      <w:headerReference w:type="default" r:id="rId9"/>
      <w:pgSz w:w="11906" w:h="16838"/>
      <w:pgMar w:top="1560" w:right="1106" w:bottom="89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04F" w:rsidRDefault="00AE604F" w:rsidP="004543B4">
      <w:pPr>
        <w:spacing w:after="0" w:line="240" w:lineRule="auto"/>
      </w:pPr>
      <w:r>
        <w:separator/>
      </w:r>
    </w:p>
  </w:endnote>
  <w:endnote w:type="continuationSeparator" w:id="0">
    <w:p w:rsidR="00AE604F" w:rsidRDefault="00AE604F" w:rsidP="00454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o">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04F" w:rsidRDefault="00AE604F" w:rsidP="004543B4">
      <w:pPr>
        <w:spacing w:after="0" w:line="240" w:lineRule="auto"/>
      </w:pPr>
      <w:r>
        <w:separator/>
      </w:r>
    </w:p>
  </w:footnote>
  <w:footnote w:type="continuationSeparator" w:id="0">
    <w:p w:rsidR="00AE604F" w:rsidRDefault="00AE604F" w:rsidP="004543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4F" w:rsidRDefault="0015134F" w:rsidP="00EF67FF">
    <w:pPr>
      <w:pStyle w:val="Header"/>
    </w:pPr>
    <w:r>
      <w:rPr>
        <w:noProof/>
        <w:lang w:val="en-US"/>
      </w:rPr>
      <w:drawing>
        <wp:inline distT="0" distB="0" distL="0" distR="0">
          <wp:extent cx="2220595" cy="498475"/>
          <wp:effectExtent l="19050" t="0" r="8255" b="0"/>
          <wp:docPr id="1" name="Picture 0" descr="SplashMap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plashMapsLogo.jpg"/>
                  <pic:cNvPicPr>
                    <a:picLocks noChangeAspect="1" noChangeArrowheads="1"/>
                  </pic:cNvPicPr>
                </pic:nvPicPr>
                <pic:blipFill>
                  <a:blip r:embed="rId1"/>
                  <a:srcRect/>
                  <a:stretch>
                    <a:fillRect/>
                  </a:stretch>
                </pic:blipFill>
                <pic:spPr bwMode="auto">
                  <a:xfrm>
                    <a:off x="0" y="0"/>
                    <a:ext cx="2220595" cy="498475"/>
                  </a:xfrm>
                  <a:prstGeom prst="rect">
                    <a:avLst/>
                  </a:prstGeom>
                  <a:noFill/>
                  <a:ln w="9525">
                    <a:noFill/>
                    <a:miter lim="800000"/>
                    <a:headEnd/>
                    <a:tailEnd/>
                  </a:ln>
                </pic:spPr>
              </pic:pic>
            </a:graphicData>
          </a:graphic>
        </wp:inline>
      </w:drawing>
    </w:r>
    <w:r w:rsidR="00AE604F">
      <w:rPr>
        <w:noProof/>
        <w:lang w:eastAsia="en-GB"/>
      </w:rPr>
      <w:tab/>
    </w:r>
    <w:r w:rsidR="00AE604F">
      <w:rPr>
        <w:noProof/>
        <w:lang w:eastAsia="en-GB"/>
      </w:rPr>
      <w:tab/>
    </w:r>
    <w:r w:rsidR="00AE604F">
      <w:t>Media Release 3</w:t>
    </w:r>
    <w:r w:rsidR="006D01D6" w:rsidRPr="006D01D6">
      <w:rPr>
        <w:vertAlign w:val="superscript"/>
      </w:rPr>
      <w:t>rd</w:t>
    </w:r>
    <w:r w:rsidR="00AE604F">
      <w:t xml:space="preserve"> October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E445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3D0855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120F6F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A687CE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36E9F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1BE76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E6C7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4EC8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F2899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DB6EA96"/>
    <w:lvl w:ilvl="0">
      <w:start w:val="1"/>
      <w:numFmt w:val="bullet"/>
      <w:lvlText w:val=""/>
      <w:lvlJc w:val="left"/>
      <w:pPr>
        <w:tabs>
          <w:tab w:val="num" w:pos="360"/>
        </w:tabs>
        <w:ind w:left="360" w:hanging="360"/>
      </w:pPr>
      <w:rPr>
        <w:rFonts w:ascii="Symbol" w:hAnsi="Symbol" w:hint="default"/>
      </w:rPr>
    </w:lvl>
  </w:abstractNum>
  <w:abstractNum w:abstractNumId="10">
    <w:nsid w:val="1B792183"/>
    <w:multiLevelType w:val="hybridMultilevel"/>
    <w:tmpl w:val="948C55A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24754A02"/>
    <w:multiLevelType w:val="hybridMultilevel"/>
    <w:tmpl w:val="5EDA49BE"/>
    <w:lvl w:ilvl="0" w:tplc="D228FF78">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FD41F3E"/>
    <w:multiLevelType w:val="hybridMultilevel"/>
    <w:tmpl w:val="6BB2F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30F67D5"/>
    <w:multiLevelType w:val="hybridMultilevel"/>
    <w:tmpl w:val="932A255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revisionView w:markup="0"/>
  <w:trackRevisions/>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4543B4"/>
    <w:rsid w:val="00005538"/>
    <w:rsid w:val="0000728B"/>
    <w:rsid w:val="00007F77"/>
    <w:rsid w:val="00012156"/>
    <w:rsid w:val="00015163"/>
    <w:rsid w:val="00023F47"/>
    <w:rsid w:val="0003058E"/>
    <w:rsid w:val="00034473"/>
    <w:rsid w:val="00041088"/>
    <w:rsid w:val="0004130E"/>
    <w:rsid w:val="00051903"/>
    <w:rsid w:val="000611C3"/>
    <w:rsid w:val="00061B2B"/>
    <w:rsid w:val="0006561E"/>
    <w:rsid w:val="000776DF"/>
    <w:rsid w:val="00082BC4"/>
    <w:rsid w:val="000832CB"/>
    <w:rsid w:val="00090D7E"/>
    <w:rsid w:val="00092D87"/>
    <w:rsid w:val="000A2DC1"/>
    <w:rsid w:val="000A552F"/>
    <w:rsid w:val="000A786F"/>
    <w:rsid w:val="000A7F6B"/>
    <w:rsid w:val="000B2D10"/>
    <w:rsid w:val="000B69BE"/>
    <w:rsid w:val="000C2A50"/>
    <w:rsid w:val="000C4BF3"/>
    <w:rsid w:val="000C5001"/>
    <w:rsid w:val="000D0EEA"/>
    <w:rsid w:val="000D70A7"/>
    <w:rsid w:val="000D72CD"/>
    <w:rsid w:val="000E4D45"/>
    <w:rsid w:val="000F00A8"/>
    <w:rsid w:val="000F09AC"/>
    <w:rsid w:val="000F2C92"/>
    <w:rsid w:val="000F52FF"/>
    <w:rsid w:val="000F5995"/>
    <w:rsid w:val="000F5E04"/>
    <w:rsid w:val="00102EA3"/>
    <w:rsid w:val="00105002"/>
    <w:rsid w:val="001055CB"/>
    <w:rsid w:val="0010759F"/>
    <w:rsid w:val="00107CCD"/>
    <w:rsid w:val="001153E4"/>
    <w:rsid w:val="00121ECE"/>
    <w:rsid w:val="0012401C"/>
    <w:rsid w:val="00124BDD"/>
    <w:rsid w:val="00124DDF"/>
    <w:rsid w:val="00125104"/>
    <w:rsid w:val="00125758"/>
    <w:rsid w:val="00126DD6"/>
    <w:rsid w:val="00130777"/>
    <w:rsid w:val="00131415"/>
    <w:rsid w:val="00145981"/>
    <w:rsid w:val="0014735C"/>
    <w:rsid w:val="0015134F"/>
    <w:rsid w:val="00156A0A"/>
    <w:rsid w:val="00156AFC"/>
    <w:rsid w:val="0016160D"/>
    <w:rsid w:val="00163644"/>
    <w:rsid w:val="00165E6D"/>
    <w:rsid w:val="00167A2E"/>
    <w:rsid w:val="00170143"/>
    <w:rsid w:val="00170205"/>
    <w:rsid w:val="0017269E"/>
    <w:rsid w:val="00172735"/>
    <w:rsid w:val="00174F88"/>
    <w:rsid w:val="0017532D"/>
    <w:rsid w:val="0017789F"/>
    <w:rsid w:val="001840D4"/>
    <w:rsid w:val="00184FF0"/>
    <w:rsid w:val="00186FEB"/>
    <w:rsid w:val="00191AB5"/>
    <w:rsid w:val="00193CD7"/>
    <w:rsid w:val="001A21BD"/>
    <w:rsid w:val="001B63CF"/>
    <w:rsid w:val="001D132D"/>
    <w:rsid w:val="001D259F"/>
    <w:rsid w:val="001D69F1"/>
    <w:rsid w:val="001D6B4A"/>
    <w:rsid w:val="001E45E1"/>
    <w:rsid w:val="001E685D"/>
    <w:rsid w:val="001F1520"/>
    <w:rsid w:val="00204FF3"/>
    <w:rsid w:val="00210352"/>
    <w:rsid w:val="00214707"/>
    <w:rsid w:val="00217F42"/>
    <w:rsid w:val="002236DC"/>
    <w:rsid w:val="0022577E"/>
    <w:rsid w:val="002278B3"/>
    <w:rsid w:val="00240D86"/>
    <w:rsid w:val="00243645"/>
    <w:rsid w:val="00251F7C"/>
    <w:rsid w:val="00261FFE"/>
    <w:rsid w:val="00282753"/>
    <w:rsid w:val="002828F2"/>
    <w:rsid w:val="00284544"/>
    <w:rsid w:val="00287EC6"/>
    <w:rsid w:val="002A576E"/>
    <w:rsid w:val="002B5D8E"/>
    <w:rsid w:val="002C2149"/>
    <w:rsid w:val="002D38EE"/>
    <w:rsid w:val="002D569A"/>
    <w:rsid w:val="002D6F7B"/>
    <w:rsid w:val="002E57CD"/>
    <w:rsid w:val="002E60CD"/>
    <w:rsid w:val="002E6ED5"/>
    <w:rsid w:val="002F1D48"/>
    <w:rsid w:val="002F5C6B"/>
    <w:rsid w:val="003064B7"/>
    <w:rsid w:val="00314C61"/>
    <w:rsid w:val="00314E9A"/>
    <w:rsid w:val="003210C1"/>
    <w:rsid w:val="00321CE0"/>
    <w:rsid w:val="00321D2E"/>
    <w:rsid w:val="003473F1"/>
    <w:rsid w:val="00351551"/>
    <w:rsid w:val="003546A6"/>
    <w:rsid w:val="00356C1B"/>
    <w:rsid w:val="00356CA9"/>
    <w:rsid w:val="00363E72"/>
    <w:rsid w:val="00371898"/>
    <w:rsid w:val="00375C01"/>
    <w:rsid w:val="00383891"/>
    <w:rsid w:val="003914AB"/>
    <w:rsid w:val="003B1E5F"/>
    <w:rsid w:val="003B40A4"/>
    <w:rsid w:val="003C132E"/>
    <w:rsid w:val="003C41B2"/>
    <w:rsid w:val="003C5A19"/>
    <w:rsid w:val="003D2132"/>
    <w:rsid w:val="003D539A"/>
    <w:rsid w:val="003D7FBB"/>
    <w:rsid w:val="003E0329"/>
    <w:rsid w:val="003E20E0"/>
    <w:rsid w:val="003E57DF"/>
    <w:rsid w:val="003E6D8D"/>
    <w:rsid w:val="003E77D9"/>
    <w:rsid w:val="003E7831"/>
    <w:rsid w:val="003F2045"/>
    <w:rsid w:val="003F332B"/>
    <w:rsid w:val="00417CF7"/>
    <w:rsid w:val="00424C19"/>
    <w:rsid w:val="00426BCD"/>
    <w:rsid w:val="004371AE"/>
    <w:rsid w:val="004530BD"/>
    <w:rsid w:val="004543B4"/>
    <w:rsid w:val="00454D9C"/>
    <w:rsid w:val="004568F4"/>
    <w:rsid w:val="00460FA5"/>
    <w:rsid w:val="00462BCB"/>
    <w:rsid w:val="004648EF"/>
    <w:rsid w:val="00484A20"/>
    <w:rsid w:val="0048596F"/>
    <w:rsid w:val="00493482"/>
    <w:rsid w:val="004A419D"/>
    <w:rsid w:val="004C17D5"/>
    <w:rsid w:val="004C5F62"/>
    <w:rsid w:val="004D69A1"/>
    <w:rsid w:val="004E2DBA"/>
    <w:rsid w:val="004E7518"/>
    <w:rsid w:val="004F4006"/>
    <w:rsid w:val="004F46BC"/>
    <w:rsid w:val="004F5DE4"/>
    <w:rsid w:val="00501A09"/>
    <w:rsid w:val="005037BD"/>
    <w:rsid w:val="0050627F"/>
    <w:rsid w:val="00512C26"/>
    <w:rsid w:val="005233CC"/>
    <w:rsid w:val="005269CD"/>
    <w:rsid w:val="00543B64"/>
    <w:rsid w:val="00550771"/>
    <w:rsid w:val="00553D66"/>
    <w:rsid w:val="00556F62"/>
    <w:rsid w:val="00561E5E"/>
    <w:rsid w:val="0056325D"/>
    <w:rsid w:val="005651B1"/>
    <w:rsid w:val="00574919"/>
    <w:rsid w:val="00580890"/>
    <w:rsid w:val="0058153D"/>
    <w:rsid w:val="00594285"/>
    <w:rsid w:val="00596BC2"/>
    <w:rsid w:val="00597CA7"/>
    <w:rsid w:val="005A0882"/>
    <w:rsid w:val="005A0D22"/>
    <w:rsid w:val="005A1B15"/>
    <w:rsid w:val="005B1546"/>
    <w:rsid w:val="005D1C2C"/>
    <w:rsid w:val="005D3964"/>
    <w:rsid w:val="005D3EBA"/>
    <w:rsid w:val="005D4EFB"/>
    <w:rsid w:val="005D4F4B"/>
    <w:rsid w:val="005F3E92"/>
    <w:rsid w:val="005F517B"/>
    <w:rsid w:val="00601339"/>
    <w:rsid w:val="00615E59"/>
    <w:rsid w:val="0062410D"/>
    <w:rsid w:val="0062658E"/>
    <w:rsid w:val="00630C41"/>
    <w:rsid w:val="006327D7"/>
    <w:rsid w:val="00634B67"/>
    <w:rsid w:val="00635A13"/>
    <w:rsid w:val="006410AE"/>
    <w:rsid w:val="0064222F"/>
    <w:rsid w:val="00644793"/>
    <w:rsid w:val="00647F76"/>
    <w:rsid w:val="00650417"/>
    <w:rsid w:val="00654698"/>
    <w:rsid w:val="00661CC6"/>
    <w:rsid w:val="006632AE"/>
    <w:rsid w:val="00671759"/>
    <w:rsid w:val="0067594A"/>
    <w:rsid w:val="006843CE"/>
    <w:rsid w:val="00685C26"/>
    <w:rsid w:val="00686BA1"/>
    <w:rsid w:val="00687318"/>
    <w:rsid w:val="006938C8"/>
    <w:rsid w:val="0069398A"/>
    <w:rsid w:val="00695A10"/>
    <w:rsid w:val="006A02B6"/>
    <w:rsid w:val="006A728A"/>
    <w:rsid w:val="006B0297"/>
    <w:rsid w:val="006B09C0"/>
    <w:rsid w:val="006B568F"/>
    <w:rsid w:val="006C5730"/>
    <w:rsid w:val="006D01D6"/>
    <w:rsid w:val="006E3F8A"/>
    <w:rsid w:val="006E44DD"/>
    <w:rsid w:val="006E4ECE"/>
    <w:rsid w:val="006F14EC"/>
    <w:rsid w:val="006F59B4"/>
    <w:rsid w:val="006F71C5"/>
    <w:rsid w:val="007074DC"/>
    <w:rsid w:val="00712BDF"/>
    <w:rsid w:val="0071387C"/>
    <w:rsid w:val="007229F4"/>
    <w:rsid w:val="007263FE"/>
    <w:rsid w:val="00736924"/>
    <w:rsid w:val="00737A5D"/>
    <w:rsid w:val="00746051"/>
    <w:rsid w:val="00747719"/>
    <w:rsid w:val="007724B5"/>
    <w:rsid w:val="00772EB0"/>
    <w:rsid w:val="00784029"/>
    <w:rsid w:val="00784F02"/>
    <w:rsid w:val="00786320"/>
    <w:rsid w:val="00797FA9"/>
    <w:rsid w:val="007A01B6"/>
    <w:rsid w:val="007A2566"/>
    <w:rsid w:val="007B334C"/>
    <w:rsid w:val="007B36D9"/>
    <w:rsid w:val="007B4EB9"/>
    <w:rsid w:val="007C450D"/>
    <w:rsid w:val="007C6334"/>
    <w:rsid w:val="007C7AD2"/>
    <w:rsid w:val="007D0883"/>
    <w:rsid w:val="007D18CC"/>
    <w:rsid w:val="007D306F"/>
    <w:rsid w:val="007D615D"/>
    <w:rsid w:val="007E71AA"/>
    <w:rsid w:val="007E75AC"/>
    <w:rsid w:val="007F52B8"/>
    <w:rsid w:val="007F5BAC"/>
    <w:rsid w:val="00805668"/>
    <w:rsid w:val="00821E6F"/>
    <w:rsid w:val="00825104"/>
    <w:rsid w:val="00825AC3"/>
    <w:rsid w:val="00827464"/>
    <w:rsid w:val="008345D8"/>
    <w:rsid w:val="00836F9D"/>
    <w:rsid w:val="0084227E"/>
    <w:rsid w:val="008425E0"/>
    <w:rsid w:val="00846DB2"/>
    <w:rsid w:val="008632F4"/>
    <w:rsid w:val="00864819"/>
    <w:rsid w:val="0086532D"/>
    <w:rsid w:val="008707FB"/>
    <w:rsid w:val="00872E61"/>
    <w:rsid w:val="00877092"/>
    <w:rsid w:val="0089512C"/>
    <w:rsid w:val="008952B2"/>
    <w:rsid w:val="00896EEC"/>
    <w:rsid w:val="008A5182"/>
    <w:rsid w:val="008B29AB"/>
    <w:rsid w:val="008B2F14"/>
    <w:rsid w:val="008B5025"/>
    <w:rsid w:val="008B6471"/>
    <w:rsid w:val="008C0846"/>
    <w:rsid w:val="008C663B"/>
    <w:rsid w:val="008D1533"/>
    <w:rsid w:val="008D237B"/>
    <w:rsid w:val="008D2A06"/>
    <w:rsid w:val="008D465C"/>
    <w:rsid w:val="008E3C1B"/>
    <w:rsid w:val="008E6B30"/>
    <w:rsid w:val="008F3254"/>
    <w:rsid w:val="00903A8F"/>
    <w:rsid w:val="009162F8"/>
    <w:rsid w:val="00925E03"/>
    <w:rsid w:val="00931062"/>
    <w:rsid w:val="00932239"/>
    <w:rsid w:val="00937B3F"/>
    <w:rsid w:val="00944354"/>
    <w:rsid w:val="0095267E"/>
    <w:rsid w:val="00954E84"/>
    <w:rsid w:val="00957CE1"/>
    <w:rsid w:val="00962A49"/>
    <w:rsid w:val="00963DCE"/>
    <w:rsid w:val="0097063B"/>
    <w:rsid w:val="0097521A"/>
    <w:rsid w:val="00975A6E"/>
    <w:rsid w:val="009821EC"/>
    <w:rsid w:val="00983DB9"/>
    <w:rsid w:val="00994C1C"/>
    <w:rsid w:val="00997AE8"/>
    <w:rsid w:val="009A4DC1"/>
    <w:rsid w:val="009A6189"/>
    <w:rsid w:val="009A63D9"/>
    <w:rsid w:val="009A6AB0"/>
    <w:rsid w:val="009B29ED"/>
    <w:rsid w:val="009B306E"/>
    <w:rsid w:val="009B6561"/>
    <w:rsid w:val="009C106E"/>
    <w:rsid w:val="009C494A"/>
    <w:rsid w:val="009E4198"/>
    <w:rsid w:val="009F1D8B"/>
    <w:rsid w:val="00A02781"/>
    <w:rsid w:val="00A04C67"/>
    <w:rsid w:val="00A05729"/>
    <w:rsid w:val="00A070B6"/>
    <w:rsid w:val="00A1102B"/>
    <w:rsid w:val="00A12DA3"/>
    <w:rsid w:val="00A16BD2"/>
    <w:rsid w:val="00A254A5"/>
    <w:rsid w:val="00A2621B"/>
    <w:rsid w:val="00A4243C"/>
    <w:rsid w:val="00A4461B"/>
    <w:rsid w:val="00A56C7A"/>
    <w:rsid w:val="00A61377"/>
    <w:rsid w:val="00A61CE5"/>
    <w:rsid w:val="00A64BF3"/>
    <w:rsid w:val="00A66772"/>
    <w:rsid w:val="00A72FA7"/>
    <w:rsid w:val="00A738FC"/>
    <w:rsid w:val="00A73A1E"/>
    <w:rsid w:val="00A76C49"/>
    <w:rsid w:val="00A80363"/>
    <w:rsid w:val="00A8487C"/>
    <w:rsid w:val="00A85200"/>
    <w:rsid w:val="00A91026"/>
    <w:rsid w:val="00A91709"/>
    <w:rsid w:val="00A919BC"/>
    <w:rsid w:val="00A9689F"/>
    <w:rsid w:val="00AA33F6"/>
    <w:rsid w:val="00AA6DE9"/>
    <w:rsid w:val="00AA6E9A"/>
    <w:rsid w:val="00AA7C99"/>
    <w:rsid w:val="00AB2659"/>
    <w:rsid w:val="00AB548B"/>
    <w:rsid w:val="00AB61F9"/>
    <w:rsid w:val="00AC3718"/>
    <w:rsid w:val="00AC52AD"/>
    <w:rsid w:val="00AC6C1F"/>
    <w:rsid w:val="00AD26FE"/>
    <w:rsid w:val="00AD5302"/>
    <w:rsid w:val="00AE0A5C"/>
    <w:rsid w:val="00AE0D87"/>
    <w:rsid w:val="00AE118A"/>
    <w:rsid w:val="00AE4278"/>
    <w:rsid w:val="00AE604F"/>
    <w:rsid w:val="00B00877"/>
    <w:rsid w:val="00B012E4"/>
    <w:rsid w:val="00B04A23"/>
    <w:rsid w:val="00B04AEC"/>
    <w:rsid w:val="00B07A81"/>
    <w:rsid w:val="00B100A0"/>
    <w:rsid w:val="00B118EA"/>
    <w:rsid w:val="00B1564F"/>
    <w:rsid w:val="00B1734B"/>
    <w:rsid w:val="00B22110"/>
    <w:rsid w:val="00B24468"/>
    <w:rsid w:val="00B36BE2"/>
    <w:rsid w:val="00B43D2A"/>
    <w:rsid w:val="00B5070D"/>
    <w:rsid w:val="00B50D0D"/>
    <w:rsid w:val="00B51772"/>
    <w:rsid w:val="00B546BF"/>
    <w:rsid w:val="00B555FC"/>
    <w:rsid w:val="00B56060"/>
    <w:rsid w:val="00B62F22"/>
    <w:rsid w:val="00B7669B"/>
    <w:rsid w:val="00B76BFF"/>
    <w:rsid w:val="00B91682"/>
    <w:rsid w:val="00BA1E9F"/>
    <w:rsid w:val="00BB617A"/>
    <w:rsid w:val="00BC0838"/>
    <w:rsid w:val="00BD61A9"/>
    <w:rsid w:val="00BD66FD"/>
    <w:rsid w:val="00BE1D0B"/>
    <w:rsid w:val="00BE4F1C"/>
    <w:rsid w:val="00BE65D5"/>
    <w:rsid w:val="00BF1627"/>
    <w:rsid w:val="00BF3B50"/>
    <w:rsid w:val="00C07459"/>
    <w:rsid w:val="00C11761"/>
    <w:rsid w:val="00C32BB1"/>
    <w:rsid w:val="00C356DA"/>
    <w:rsid w:val="00C4399F"/>
    <w:rsid w:val="00C47818"/>
    <w:rsid w:val="00C5124F"/>
    <w:rsid w:val="00C54B84"/>
    <w:rsid w:val="00C55AFC"/>
    <w:rsid w:val="00C56A79"/>
    <w:rsid w:val="00C62FA0"/>
    <w:rsid w:val="00C64576"/>
    <w:rsid w:val="00C70E5F"/>
    <w:rsid w:val="00C73BAC"/>
    <w:rsid w:val="00C81191"/>
    <w:rsid w:val="00C867C1"/>
    <w:rsid w:val="00C871CA"/>
    <w:rsid w:val="00C94596"/>
    <w:rsid w:val="00C96882"/>
    <w:rsid w:val="00CA1E03"/>
    <w:rsid w:val="00CB08B8"/>
    <w:rsid w:val="00CB185B"/>
    <w:rsid w:val="00CB19F8"/>
    <w:rsid w:val="00CB455A"/>
    <w:rsid w:val="00CB72E7"/>
    <w:rsid w:val="00CB7349"/>
    <w:rsid w:val="00CC150F"/>
    <w:rsid w:val="00CC2933"/>
    <w:rsid w:val="00CC59AF"/>
    <w:rsid w:val="00CD1FB4"/>
    <w:rsid w:val="00CD5BA7"/>
    <w:rsid w:val="00CE021D"/>
    <w:rsid w:val="00CE0B15"/>
    <w:rsid w:val="00CE4ACE"/>
    <w:rsid w:val="00D018B2"/>
    <w:rsid w:val="00D03537"/>
    <w:rsid w:val="00D1348A"/>
    <w:rsid w:val="00D22B56"/>
    <w:rsid w:val="00D27AFC"/>
    <w:rsid w:val="00D30724"/>
    <w:rsid w:val="00D41C7F"/>
    <w:rsid w:val="00D44FD6"/>
    <w:rsid w:val="00D4583B"/>
    <w:rsid w:val="00D51F1B"/>
    <w:rsid w:val="00D57905"/>
    <w:rsid w:val="00D61EB8"/>
    <w:rsid w:val="00D645A4"/>
    <w:rsid w:val="00D64B5C"/>
    <w:rsid w:val="00D753D8"/>
    <w:rsid w:val="00D754B0"/>
    <w:rsid w:val="00D829C7"/>
    <w:rsid w:val="00DA135A"/>
    <w:rsid w:val="00DA587C"/>
    <w:rsid w:val="00DA771D"/>
    <w:rsid w:val="00DB2C99"/>
    <w:rsid w:val="00DB5E5C"/>
    <w:rsid w:val="00DB5F56"/>
    <w:rsid w:val="00DC72BC"/>
    <w:rsid w:val="00DE5237"/>
    <w:rsid w:val="00DF2D96"/>
    <w:rsid w:val="00DF354C"/>
    <w:rsid w:val="00E10767"/>
    <w:rsid w:val="00E1220F"/>
    <w:rsid w:val="00E15ABC"/>
    <w:rsid w:val="00E25894"/>
    <w:rsid w:val="00E33BB0"/>
    <w:rsid w:val="00E37349"/>
    <w:rsid w:val="00E373FB"/>
    <w:rsid w:val="00E51327"/>
    <w:rsid w:val="00E5341D"/>
    <w:rsid w:val="00E5615B"/>
    <w:rsid w:val="00E62715"/>
    <w:rsid w:val="00E72076"/>
    <w:rsid w:val="00E731A9"/>
    <w:rsid w:val="00E8309B"/>
    <w:rsid w:val="00E85B57"/>
    <w:rsid w:val="00E90C01"/>
    <w:rsid w:val="00E952DA"/>
    <w:rsid w:val="00E972FB"/>
    <w:rsid w:val="00E97D45"/>
    <w:rsid w:val="00EA5F1A"/>
    <w:rsid w:val="00EC0825"/>
    <w:rsid w:val="00EC1798"/>
    <w:rsid w:val="00EC2ADD"/>
    <w:rsid w:val="00EC48AE"/>
    <w:rsid w:val="00EC4943"/>
    <w:rsid w:val="00EC61FF"/>
    <w:rsid w:val="00ED1114"/>
    <w:rsid w:val="00ED3EC1"/>
    <w:rsid w:val="00ED4078"/>
    <w:rsid w:val="00EE0374"/>
    <w:rsid w:val="00EE3142"/>
    <w:rsid w:val="00EE39C3"/>
    <w:rsid w:val="00EE4A64"/>
    <w:rsid w:val="00EE53C8"/>
    <w:rsid w:val="00EE635C"/>
    <w:rsid w:val="00EF67FF"/>
    <w:rsid w:val="00F04F1B"/>
    <w:rsid w:val="00F142F2"/>
    <w:rsid w:val="00F41CAA"/>
    <w:rsid w:val="00F52C28"/>
    <w:rsid w:val="00F56A72"/>
    <w:rsid w:val="00F56B67"/>
    <w:rsid w:val="00F62CEF"/>
    <w:rsid w:val="00F7256D"/>
    <w:rsid w:val="00F759AB"/>
    <w:rsid w:val="00F76C31"/>
    <w:rsid w:val="00F80174"/>
    <w:rsid w:val="00F818F9"/>
    <w:rsid w:val="00F86835"/>
    <w:rsid w:val="00F91D1A"/>
    <w:rsid w:val="00F96137"/>
    <w:rsid w:val="00F975F9"/>
    <w:rsid w:val="00FA2968"/>
    <w:rsid w:val="00FA3122"/>
    <w:rsid w:val="00FA3DC8"/>
    <w:rsid w:val="00FA58EA"/>
    <w:rsid w:val="00FB353F"/>
    <w:rsid w:val="00FB7031"/>
    <w:rsid w:val="00FC0D6A"/>
    <w:rsid w:val="00FC6626"/>
    <w:rsid w:val="00FE5537"/>
    <w:rsid w:val="00FE71E2"/>
    <w:rsid w:val="00FE739C"/>
    <w:rsid w:val="00FE74BD"/>
    <w:rsid w:val="00FF11F3"/>
    <w:rsid w:val="00FF65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A64"/>
    <w:pPr>
      <w:spacing w:after="200" w:line="276" w:lineRule="auto"/>
    </w:pPr>
    <w:rPr>
      <w:rFonts w:cs="Calibri"/>
      <w:lang w:eastAsia="en-US"/>
    </w:rPr>
  </w:style>
  <w:style w:type="paragraph" w:styleId="Heading2">
    <w:name w:val="heading 2"/>
    <w:basedOn w:val="Normal"/>
    <w:next w:val="Normal"/>
    <w:link w:val="Heading2Char"/>
    <w:uiPriority w:val="99"/>
    <w:qFormat/>
    <w:rsid w:val="00BD66FD"/>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BD66FD"/>
    <w:pPr>
      <w:keepNext/>
      <w:keepLines/>
      <w:spacing w:before="200" w:after="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D66FD"/>
    <w:rPr>
      <w:rFonts w:ascii="Cambria" w:hAnsi="Cambria" w:cs="Cambria"/>
      <w:b/>
      <w:bCs/>
      <w:color w:val="4F81BD"/>
      <w:sz w:val="26"/>
      <w:szCs w:val="26"/>
      <w:lang w:val="en-GB" w:eastAsia="en-US"/>
    </w:rPr>
  </w:style>
  <w:style w:type="character" w:customStyle="1" w:styleId="Heading3Char">
    <w:name w:val="Heading 3 Char"/>
    <w:basedOn w:val="DefaultParagraphFont"/>
    <w:link w:val="Heading3"/>
    <w:uiPriority w:val="99"/>
    <w:locked/>
    <w:rsid w:val="00BD66FD"/>
    <w:rPr>
      <w:rFonts w:ascii="Cambria" w:hAnsi="Cambria" w:cs="Cambria"/>
      <w:b/>
      <w:bCs/>
      <w:color w:val="4F81BD"/>
      <w:sz w:val="22"/>
      <w:szCs w:val="22"/>
      <w:lang w:val="en-GB" w:eastAsia="en-US"/>
    </w:rPr>
  </w:style>
  <w:style w:type="paragraph" w:styleId="NormalWeb">
    <w:name w:val="Normal (Web)"/>
    <w:basedOn w:val="Normal"/>
    <w:uiPriority w:val="99"/>
    <w:semiHidden/>
    <w:rsid w:val="004543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4543B4"/>
    <w:rPr>
      <w:rFonts w:cs="Times New Roman"/>
      <w:color w:val="0000FF"/>
      <w:u w:val="single"/>
    </w:rPr>
  </w:style>
  <w:style w:type="character" w:customStyle="1" w:styleId="usercontent">
    <w:name w:val="usercontent"/>
    <w:basedOn w:val="DefaultParagraphFont"/>
    <w:uiPriority w:val="99"/>
    <w:rsid w:val="004543B4"/>
    <w:rPr>
      <w:rFonts w:cs="Times New Roman"/>
    </w:rPr>
  </w:style>
  <w:style w:type="paragraph" w:styleId="Header">
    <w:name w:val="header"/>
    <w:basedOn w:val="Normal"/>
    <w:link w:val="HeaderChar"/>
    <w:uiPriority w:val="99"/>
    <w:rsid w:val="004543B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543B4"/>
    <w:rPr>
      <w:rFonts w:cs="Times New Roman"/>
    </w:rPr>
  </w:style>
  <w:style w:type="paragraph" w:styleId="Footer">
    <w:name w:val="footer"/>
    <w:basedOn w:val="Normal"/>
    <w:link w:val="FooterChar"/>
    <w:uiPriority w:val="99"/>
    <w:semiHidden/>
    <w:rsid w:val="004543B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4543B4"/>
    <w:rPr>
      <w:rFonts w:cs="Times New Roman"/>
    </w:rPr>
  </w:style>
  <w:style w:type="paragraph" w:styleId="BalloonText">
    <w:name w:val="Balloon Text"/>
    <w:basedOn w:val="Normal"/>
    <w:link w:val="BalloonTextChar"/>
    <w:uiPriority w:val="99"/>
    <w:semiHidden/>
    <w:rsid w:val="0045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43B4"/>
    <w:rPr>
      <w:rFonts w:ascii="Tahoma" w:hAnsi="Tahoma" w:cs="Tahoma"/>
      <w:sz w:val="16"/>
      <w:szCs w:val="16"/>
    </w:rPr>
  </w:style>
  <w:style w:type="character" w:customStyle="1" w:styleId="realname">
    <w:name w:val="real_name"/>
    <w:basedOn w:val="DefaultParagraphFont"/>
    <w:uiPriority w:val="99"/>
    <w:rsid w:val="004C17D5"/>
    <w:rPr>
      <w:rFonts w:cs="Times New Roman"/>
    </w:rPr>
  </w:style>
  <w:style w:type="paragraph" w:styleId="PlainText">
    <w:name w:val="Plain Text"/>
    <w:basedOn w:val="Normal"/>
    <w:link w:val="PlainTextChar"/>
    <w:uiPriority w:val="99"/>
    <w:semiHidden/>
    <w:rsid w:val="00F52C28"/>
    <w:pPr>
      <w:spacing w:after="0" w:line="240" w:lineRule="auto"/>
    </w:pPr>
    <w:rPr>
      <w:lang w:val="en-US"/>
    </w:rPr>
  </w:style>
  <w:style w:type="character" w:customStyle="1" w:styleId="PlainTextChar">
    <w:name w:val="Plain Text Char"/>
    <w:basedOn w:val="DefaultParagraphFont"/>
    <w:link w:val="PlainText"/>
    <w:uiPriority w:val="99"/>
    <w:semiHidden/>
    <w:locked/>
    <w:rsid w:val="00F52C28"/>
    <w:rPr>
      <w:rFonts w:eastAsia="Times New Roman" w:cs="Times New Roman"/>
      <w:sz w:val="21"/>
      <w:szCs w:val="21"/>
      <w:lang w:val="en-US" w:eastAsia="en-US"/>
    </w:rPr>
  </w:style>
  <w:style w:type="paragraph" w:customStyle="1" w:styleId="wp-caption-text">
    <w:name w:val="wp-caption-text"/>
    <w:basedOn w:val="Normal"/>
    <w:uiPriority w:val="99"/>
    <w:rsid w:val="00A9689F"/>
    <w:pPr>
      <w:spacing w:after="150" w:line="312" w:lineRule="atLeast"/>
    </w:pPr>
    <w:rPr>
      <w:rFonts w:ascii="Lato" w:hAnsi="Lato" w:cs="Lato"/>
      <w:color w:val="838383"/>
      <w:sz w:val="21"/>
      <w:szCs w:val="21"/>
      <w:lang w:eastAsia="en-GB"/>
    </w:rPr>
  </w:style>
  <w:style w:type="paragraph" w:customStyle="1" w:styleId="size-mediumwp-image-5608">
    <w:name w:val="size-medium wp-image-5608"/>
    <w:basedOn w:val="Normal"/>
    <w:uiPriority w:val="99"/>
    <w:rsid w:val="000A2DC1"/>
    <w:pPr>
      <w:spacing w:after="150" w:line="312" w:lineRule="atLeast"/>
    </w:pPr>
    <w:rPr>
      <w:rFonts w:ascii="Lato" w:hAnsi="Lato" w:cs="Lato"/>
      <w:color w:val="838383"/>
      <w:sz w:val="21"/>
      <w:szCs w:val="21"/>
      <w:lang w:eastAsia="en-GB"/>
    </w:rPr>
  </w:style>
  <w:style w:type="paragraph" w:customStyle="1" w:styleId="yiv2617593926msonormal">
    <w:name w:val="yiv2617593926msonormal"/>
    <w:basedOn w:val="Normal"/>
    <w:uiPriority w:val="99"/>
    <w:rsid w:val="000F2C92"/>
    <w:pPr>
      <w:spacing w:before="100" w:beforeAutospacing="1" w:after="100" w:afterAutospacing="1" w:line="240" w:lineRule="auto"/>
    </w:pPr>
    <w:rPr>
      <w:rFonts w:cs="Times New Roman"/>
      <w:sz w:val="24"/>
      <w:szCs w:val="24"/>
      <w:lang w:eastAsia="en-GB"/>
    </w:rPr>
  </w:style>
  <w:style w:type="paragraph" w:customStyle="1" w:styleId="yiv1034730602msonormal">
    <w:name w:val="yiv1034730602msonormal"/>
    <w:basedOn w:val="Normal"/>
    <w:uiPriority w:val="99"/>
    <w:rsid w:val="00B555FC"/>
    <w:pPr>
      <w:spacing w:before="100" w:beforeAutospacing="1" w:after="100" w:afterAutospacing="1" w:line="240" w:lineRule="auto"/>
    </w:pPr>
    <w:rPr>
      <w:rFonts w:cs="Times New Roman"/>
      <w:sz w:val="24"/>
      <w:szCs w:val="24"/>
      <w:lang w:eastAsia="en-GB"/>
    </w:rPr>
  </w:style>
  <w:style w:type="paragraph" w:customStyle="1" w:styleId="yiv4266057448msonormal">
    <w:name w:val="yiv4266057448msonormal"/>
    <w:basedOn w:val="Normal"/>
    <w:uiPriority w:val="99"/>
    <w:rsid w:val="00F76C31"/>
    <w:pPr>
      <w:spacing w:before="100" w:beforeAutospacing="1" w:after="100" w:afterAutospacing="1" w:line="240" w:lineRule="auto"/>
    </w:pPr>
    <w:rPr>
      <w:rFonts w:cs="Times New Roman"/>
      <w:sz w:val="24"/>
      <w:szCs w:val="24"/>
      <w:lang w:eastAsia="en-GB"/>
    </w:rPr>
  </w:style>
  <w:style w:type="paragraph" w:customStyle="1" w:styleId="yiv8313280515msonormal">
    <w:name w:val="yiv8313280515msonormal"/>
    <w:basedOn w:val="Normal"/>
    <w:uiPriority w:val="99"/>
    <w:rsid w:val="00282753"/>
    <w:pPr>
      <w:spacing w:before="100" w:beforeAutospacing="1" w:after="100" w:afterAutospacing="1" w:line="240" w:lineRule="auto"/>
    </w:pPr>
    <w:rPr>
      <w:rFonts w:cs="Times New Roman"/>
      <w:sz w:val="24"/>
      <w:szCs w:val="24"/>
      <w:lang w:eastAsia="en-GB"/>
    </w:rPr>
  </w:style>
  <w:style w:type="character" w:styleId="Strong">
    <w:name w:val="Strong"/>
    <w:basedOn w:val="DefaultParagraphFont"/>
    <w:uiPriority w:val="99"/>
    <w:qFormat/>
    <w:locked/>
    <w:rsid w:val="006F71C5"/>
    <w:rPr>
      <w:rFonts w:cs="Times New Roman"/>
      <w:b/>
      <w:bCs/>
    </w:rPr>
  </w:style>
</w:styles>
</file>

<file path=word/webSettings.xml><?xml version="1.0" encoding="utf-8"?>
<w:webSettings xmlns:r="http://schemas.openxmlformats.org/officeDocument/2006/relationships" xmlns:w="http://schemas.openxmlformats.org/wordprocessingml/2006/main">
  <w:divs>
    <w:div w:id="647319294">
      <w:marLeft w:val="0"/>
      <w:marRight w:val="0"/>
      <w:marTop w:val="0"/>
      <w:marBottom w:val="0"/>
      <w:divBdr>
        <w:top w:val="none" w:sz="0" w:space="0" w:color="auto"/>
        <w:left w:val="none" w:sz="0" w:space="0" w:color="auto"/>
        <w:bottom w:val="none" w:sz="0" w:space="0" w:color="auto"/>
        <w:right w:val="none" w:sz="0" w:space="0" w:color="auto"/>
      </w:divBdr>
    </w:div>
    <w:div w:id="647319295">
      <w:marLeft w:val="0"/>
      <w:marRight w:val="0"/>
      <w:marTop w:val="0"/>
      <w:marBottom w:val="0"/>
      <w:divBdr>
        <w:top w:val="none" w:sz="0" w:space="0" w:color="auto"/>
        <w:left w:val="none" w:sz="0" w:space="0" w:color="auto"/>
        <w:bottom w:val="none" w:sz="0" w:space="0" w:color="auto"/>
        <w:right w:val="none" w:sz="0" w:space="0" w:color="auto"/>
      </w:divBdr>
    </w:div>
    <w:div w:id="647319297">
      <w:marLeft w:val="0"/>
      <w:marRight w:val="0"/>
      <w:marTop w:val="0"/>
      <w:marBottom w:val="0"/>
      <w:divBdr>
        <w:top w:val="none" w:sz="0" w:space="0" w:color="auto"/>
        <w:left w:val="none" w:sz="0" w:space="0" w:color="auto"/>
        <w:bottom w:val="none" w:sz="0" w:space="0" w:color="auto"/>
        <w:right w:val="none" w:sz="0" w:space="0" w:color="auto"/>
      </w:divBdr>
      <w:divsChild>
        <w:div w:id="647319298">
          <w:marLeft w:val="0"/>
          <w:marRight w:val="0"/>
          <w:marTop w:val="0"/>
          <w:marBottom w:val="0"/>
          <w:divBdr>
            <w:top w:val="none" w:sz="0" w:space="0" w:color="auto"/>
            <w:left w:val="none" w:sz="0" w:space="0" w:color="auto"/>
            <w:bottom w:val="none" w:sz="0" w:space="0" w:color="auto"/>
            <w:right w:val="none" w:sz="0" w:space="0" w:color="auto"/>
          </w:divBdr>
          <w:divsChild>
            <w:div w:id="647319299">
              <w:marLeft w:val="0"/>
              <w:marRight w:val="0"/>
              <w:marTop w:val="0"/>
              <w:marBottom w:val="0"/>
              <w:divBdr>
                <w:top w:val="none" w:sz="0" w:space="0" w:color="auto"/>
                <w:left w:val="none" w:sz="0" w:space="0" w:color="auto"/>
                <w:bottom w:val="none" w:sz="0" w:space="0" w:color="auto"/>
                <w:right w:val="none" w:sz="0" w:space="0" w:color="auto"/>
              </w:divBdr>
              <w:divsChild>
                <w:div w:id="647319300">
                  <w:marLeft w:val="0"/>
                  <w:marRight w:val="0"/>
                  <w:marTop w:val="0"/>
                  <w:marBottom w:val="0"/>
                  <w:divBdr>
                    <w:top w:val="none" w:sz="0" w:space="0" w:color="auto"/>
                    <w:left w:val="none" w:sz="0" w:space="0" w:color="auto"/>
                    <w:bottom w:val="none" w:sz="0" w:space="0" w:color="auto"/>
                    <w:right w:val="none" w:sz="0" w:space="0" w:color="auto"/>
                  </w:divBdr>
                  <w:divsChild>
                    <w:div w:id="647319301">
                      <w:marLeft w:val="0"/>
                      <w:marRight w:val="0"/>
                      <w:marTop w:val="0"/>
                      <w:marBottom w:val="0"/>
                      <w:divBdr>
                        <w:top w:val="none" w:sz="0" w:space="0" w:color="auto"/>
                        <w:left w:val="none" w:sz="0" w:space="0" w:color="auto"/>
                        <w:bottom w:val="none" w:sz="0" w:space="0" w:color="auto"/>
                        <w:right w:val="none" w:sz="0" w:space="0" w:color="auto"/>
                      </w:divBdr>
                      <w:divsChild>
                        <w:div w:id="6473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19302">
      <w:marLeft w:val="0"/>
      <w:marRight w:val="0"/>
      <w:marTop w:val="0"/>
      <w:marBottom w:val="0"/>
      <w:divBdr>
        <w:top w:val="none" w:sz="0" w:space="0" w:color="auto"/>
        <w:left w:val="none" w:sz="0" w:space="0" w:color="auto"/>
        <w:bottom w:val="none" w:sz="0" w:space="0" w:color="auto"/>
        <w:right w:val="none" w:sz="0" w:space="0" w:color="auto"/>
      </w:divBdr>
      <w:divsChild>
        <w:div w:id="647319307">
          <w:marLeft w:val="0"/>
          <w:marRight w:val="0"/>
          <w:marTop w:val="0"/>
          <w:marBottom w:val="0"/>
          <w:divBdr>
            <w:top w:val="none" w:sz="0" w:space="0" w:color="auto"/>
            <w:left w:val="none" w:sz="0" w:space="0" w:color="auto"/>
            <w:bottom w:val="none" w:sz="0" w:space="0" w:color="auto"/>
            <w:right w:val="none" w:sz="0" w:space="0" w:color="auto"/>
          </w:divBdr>
          <w:divsChild>
            <w:div w:id="647319306">
              <w:marLeft w:val="0"/>
              <w:marRight w:val="0"/>
              <w:marTop w:val="0"/>
              <w:marBottom w:val="0"/>
              <w:divBdr>
                <w:top w:val="none" w:sz="0" w:space="0" w:color="auto"/>
                <w:left w:val="none" w:sz="0" w:space="0" w:color="auto"/>
                <w:bottom w:val="none" w:sz="0" w:space="0" w:color="auto"/>
                <w:right w:val="none" w:sz="0" w:space="0" w:color="auto"/>
              </w:divBdr>
              <w:divsChild>
                <w:div w:id="647319308">
                  <w:marLeft w:val="0"/>
                  <w:marRight w:val="0"/>
                  <w:marTop w:val="0"/>
                  <w:marBottom w:val="0"/>
                  <w:divBdr>
                    <w:top w:val="none" w:sz="0" w:space="0" w:color="auto"/>
                    <w:left w:val="none" w:sz="0" w:space="0" w:color="auto"/>
                    <w:bottom w:val="none" w:sz="0" w:space="0" w:color="auto"/>
                    <w:right w:val="none" w:sz="0" w:space="0" w:color="auto"/>
                  </w:divBdr>
                  <w:divsChild>
                    <w:div w:id="647319303">
                      <w:marLeft w:val="0"/>
                      <w:marRight w:val="0"/>
                      <w:marTop w:val="0"/>
                      <w:marBottom w:val="0"/>
                      <w:divBdr>
                        <w:top w:val="none" w:sz="0" w:space="0" w:color="auto"/>
                        <w:left w:val="none" w:sz="0" w:space="0" w:color="auto"/>
                        <w:bottom w:val="none" w:sz="0" w:space="0" w:color="auto"/>
                        <w:right w:val="none" w:sz="0" w:space="0" w:color="auto"/>
                      </w:divBdr>
                      <w:divsChild>
                        <w:div w:id="647319304">
                          <w:marLeft w:val="0"/>
                          <w:marRight w:val="0"/>
                          <w:marTop w:val="0"/>
                          <w:marBottom w:val="0"/>
                          <w:divBdr>
                            <w:top w:val="none" w:sz="0" w:space="0" w:color="auto"/>
                            <w:left w:val="none" w:sz="0" w:space="0" w:color="auto"/>
                            <w:bottom w:val="none" w:sz="0" w:space="0" w:color="auto"/>
                            <w:right w:val="none" w:sz="0" w:space="0" w:color="auto"/>
                          </w:divBdr>
                        </w:div>
                        <w:div w:id="6473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19334">
      <w:marLeft w:val="0"/>
      <w:marRight w:val="0"/>
      <w:marTop w:val="0"/>
      <w:marBottom w:val="0"/>
      <w:divBdr>
        <w:top w:val="none" w:sz="0" w:space="0" w:color="auto"/>
        <w:left w:val="none" w:sz="0" w:space="0" w:color="auto"/>
        <w:bottom w:val="none" w:sz="0" w:space="0" w:color="auto"/>
        <w:right w:val="none" w:sz="0" w:space="0" w:color="auto"/>
      </w:divBdr>
      <w:divsChild>
        <w:div w:id="647319328">
          <w:marLeft w:val="0"/>
          <w:marRight w:val="0"/>
          <w:marTop w:val="0"/>
          <w:marBottom w:val="0"/>
          <w:divBdr>
            <w:top w:val="none" w:sz="0" w:space="0" w:color="auto"/>
            <w:left w:val="none" w:sz="0" w:space="0" w:color="auto"/>
            <w:bottom w:val="none" w:sz="0" w:space="0" w:color="auto"/>
            <w:right w:val="none" w:sz="0" w:space="0" w:color="auto"/>
          </w:divBdr>
          <w:divsChild>
            <w:div w:id="647319319">
              <w:marLeft w:val="0"/>
              <w:marRight w:val="0"/>
              <w:marTop w:val="0"/>
              <w:marBottom w:val="0"/>
              <w:divBdr>
                <w:top w:val="none" w:sz="0" w:space="0" w:color="auto"/>
                <w:left w:val="none" w:sz="0" w:space="0" w:color="auto"/>
                <w:bottom w:val="none" w:sz="0" w:space="0" w:color="auto"/>
                <w:right w:val="none" w:sz="0" w:space="0" w:color="auto"/>
              </w:divBdr>
              <w:divsChild>
                <w:div w:id="647319355">
                  <w:marLeft w:val="0"/>
                  <w:marRight w:val="0"/>
                  <w:marTop w:val="0"/>
                  <w:marBottom w:val="0"/>
                  <w:divBdr>
                    <w:top w:val="none" w:sz="0" w:space="0" w:color="auto"/>
                    <w:left w:val="none" w:sz="0" w:space="0" w:color="auto"/>
                    <w:bottom w:val="none" w:sz="0" w:space="0" w:color="auto"/>
                    <w:right w:val="none" w:sz="0" w:space="0" w:color="auto"/>
                  </w:divBdr>
                  <w:divsChild>
                    <w:div w:id="647319351">
                      <w:marLeft w:val="0"/>
                      <w:marRight w:val="0"/>
                      <w:marTop w:val="0"/>
                      <w:marBottom w:val="0"/>
                      <w:divBdr>
                        <w:top w:val="none" w:sz="0" w:space="0" w:color="auto"/>
                        <w:left w:val="none" w:sz="0" w:space="0" w:color="auto"/>
                        <w:bottom w:val="none" w:sz="0" w:space="0" w:color="auto"/>
                        <w:right w:val="none" w:sz="0" w:space="0" w:color="auto"/>
                      </w:divBdr>
                      <w:divsChild>
                        <w:div w:id="647319331">
                          <w:marLeft w:val="0"/>
                          <w:marRight w:val="0"/>
                          <w:marTop w:val="0"/>
                          <w:marBottom w:val="0"/>
                          <w:divBdr>
                            <w:top w:val="none" w:sz="0" w:space="0" w:color="auto"/>
                            <w:left w:val="none" w:sz="0" w:space="0" w:color="auto"/>
                            <w:bottom w:val="none" w:sz="0" w:space="0" w:color="auto"/>
                            <w:right w:val="none" w:sz="0" w:space="0" w:color="auto"/>
                          </w:divBdr>
                          <w:divsChild>
                            <w:div w:id="647319356">
                              <w:marLeft w:val="0"/>
                              <w:marRight w:val="0"/>
                              <w:marTop w:val="0"/>
                              <w:marBottom w:val="0"/>
                              <w:divBdr>
                                <w:top w:val="none" w:sz="0" w:space="0" w:color="auto"/>
                                <w:left w:val="none" w:sz="0" w:space="0" w:color="auto"/>
                                <w:bottom w:val="none" w:sz="0" w:space="0" w:color="auto"/>
                                <w:right w:val="none" w:sz="0" w:space="0" w:color="auto"/>
                              </w:divBdr>
                              <w:divsChild>
                                <w:div w:id="647319321">
                                  <w:marLeft w:val="0"/>
                                  <w:marRight w:val="0"/>
                                  <w:marTop w:val="0"/>
                                  <w:marBottom w:val="0"/>
                                  <w:divBdr>
                                    <w:top w:val="none" w:sz="0" w:space="0" w:color="auto"/>
                                    <w:left w:val="none" w:sz="0" w:space="0" w:color="auto"/>
                                    <w:bottom w:val="none" w:sz="0" w:space="0" w:color="auto"/>
                                    <w:right w:val="none" w:sz="0" w:space="0" w:color="auto"/>
                                  </w:divBdr>
                                  <w:divsChild>
                                    <w:div w:id="647319350">
                                      <w:marLeft w:val="0"/>
                                      <w:marRight w:val="0"/>
                                      <w:marTop w:val="0"/>
                                      <w:marBottom w:val="0"/>
                                      <w:divBdr>
                                        <w:top w:val="none" w:sz="0" w:space="0" w:color="auto"/>
                                        <w:left w:val="none" w:sz="0" w:space="0" w:color="auto"/>
                                        <w:bottom w:val="none" w:sz="0" w:space="0" w:color="auto"/>
                                        <w:right w:val="none" w:sz="0" w:space="0" w:color="auto"/>
                                      </w:divBdr>
                                      <w:divsChild>
                                        <w:div w:id="647319345">
                                          <w:marLeft w:val="0"/>
                                          <w:marRight w:val="0"/>
                                          <w:marTop w:val="0"/>
                                          <w:marBottom w:val="0"/>
                                          <w:divBdr>
                                            <w:top w:val="none" w:sz="0" w:space="0" w:color="auto"/>
                                            <w:left w:val="none" w:sz="0" w:space="0" w:color="auto"/>
                                            <w:bottom w:val="none" w:sz="0" w:space="0" w:color="auto"/>
                                            <w:right w:val="none" w:sz="0" w:space="0" w:color="auto"/>
                                          </w:divBdr>
                                          <w:divsChild>
                                            <w:div w:id="647319309">
                                              <w:marLeft w:val="0"/>
                                              <w:marRight w:val="0"/>
                                              <w:marTop w:val="0"/>
                                              <w:marBottom w:val="0"/>
                                              <w:divBdr>
                                                <w:top w:val="none" w:sz="0" w:space="0" w:color="auto"/>
                                                <w:left w:val="none" w:sz="0" w:space="0" w:color="auto"/>
                                                <w:bottom w:val="none" w:sz="0" w:space="0" w:color="auto"/>
                                                <w:right w:val="none" w:sz="0" w:space="0" w:color="auto"/>
                                              </w:divBdr>
                                              <w:divsChild>
                                                <w:div w:id="647319322">
                                                  <w:marLeft w:val="0"/>
                                                  <w:marRight w:val="0"/>
                                                  <w:marTop w:val="0"/>
                                                  <w:marBottom w:val="0"/>
                                                  <w:divBdr>
                                                    <w:top w:val="none" w:sz="0" w:space="0" w:color="auto"/>
                                                    <w:left w:val="none" w:sz="0" w:space="0" w:color="auto"/>
                                                    <w:bottom w:val="none" w:sz="0" w:space="0" w:color="auto"/>
                                                    <w:right w:val="none" w:sz="0" w:space="0" w:color="auto"/>
                                                  </w:divBdr>
                                                  <w:divsChild>
                                                    <w:div w:id="647319327">
                                                      <w:marLeft w:val="0"/>
                                                      <w:marRight w:val="0"/>
                                                      <w:marTop w:val="0"/>
                                                      <w:marBottom w:val="0"/>
                                                      <w:divBdr>
                                                        <w:top w:val="none" w:sz="0" w:space="0" w:color="auto"/>
                                                        <w:left w:val="none" w:sz="0" w:space="0" w:color="auto"/>
                                                        <w:bottom w:val="none" w:sz="0" w:space="0" w:color="auto"/>
                                                        <w:right w:val="none" w:sz="0" w:space="0" w:color="auto"/>
                                                      </w:divBdr>
                                                      <w:divsChild>
                                                        <w:div w:id="647319341">
                                                          <w:marLeft w:val="0"/>
                                                          <w:marRight w:val="0"/>
                                                          <w:marTop w:val="0"/>
                                                          <w:marBottom w:val="0"/>
                                                          <w:divBdr>
                                                            <w:top w:val="none" w:sz="0" w:space="0" w:color="auto"/>
                                                            <w:left w:val="none" w:sz="0" w:space="0" w:color="auto"/>
                                                            <w:bottom w:val="none" w:sz="0" w:space="0" w:color="auto"/>
                                                            <w:right w:val="none" w:sz="0" w:space="0" w:color="auto"/>
                                                          </w:divBdr>
                                                          <w:divsChild>
                                                            <w:div w:id="647319324">
                                                              <w:marLeft w:val="0"/>
                                                              <w:marRight w:val="0"/>
                                                              <w:marTop w:val="0"/>
                                                              <w:marBottom w:val="0"/>
                                                              <w:divBdr>
                                                                <w:top w:val="none" w:sz="0" w:space="0" w:color="auto"/>
                                                                <w:left w:val="none" w:sz="0" w:space="0" w:color="auto"/>
                                                                <w:bottom w:val="none" w:sz="0" w:space="0" w:color="auto"/>
                                                                <w:right w:val="none" w:sz="0" w:space="0" w:color="auto"/>
                                                              </w:divBdr>
                                                              <w:divsChild>
                                                                <w:div w:id="6473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7319357">
      <w:marLeft w:val="0"/>
      <w:marRight w:val="0"/>
      <w:marTop w:val="0"/>
      <w:marBottom w:val="0"/>
      <w:divBdr>
        <w:top w:val="none" w:sz="0" w:space="0" w:color="auto"/>
        <w:left w:val="none" w:sz="0" w:space="0" w:color="auto"/>
        <w:bottom w:val="none" w:sz="0" w:space="0" w:color="auto"/>
        <w:right w:val="none" w:sz="0" w:space="0" w:color="auto"/>
      </w:divBdr>
      <w:divsChild>
        <w:div w:id="647319313">
          <w:marLeft w:val="0"/>
          <w:marRight w:val="0"/>
          <w:marTop w:val="0"/>
          <w:marBottom w:val="0"/>
          <w:divBdr>
            <w:top w:val="none" w:sz="0" w:space="0" w:color="auto"/>
            <w:left w:val="none" w:sz="0" w:space="0" w:color="auto"/>
            <w:bottom w:val="none" w:sz="0" w:space="0" w:color="auto"/>
            <w:right w:val="none" w:sz="0" w:space="0" w:color="auto"/>
          </w:divBdr>
          <w:divsChild>
            <w:div w:id="647319330">
              <w:marLeft w:val="0"/>
              <w:marRight w:val="0"/>
              <w:marTop w:val="0"/>
              <w:marBottom w:val="0"/>
              <w:divBdr>
                <w:top w:val="none" w:sz="0" w:space="0" w:color="auto"/>
                <w:left w:val="none" w:sz="0" w:space="0" w:color="auto"/>
                <w:bottom w:val="none" w:sz="0" w:space="0" w:color="auto"/>
                <w:right w:val="none" w:sz="0" w:space="0" w:color="auto"/>
              </w:divBdr>
              <w:divsChild>
                <w:div w:id="647319348">
                  <w:marLeft w:val="0"/>
                  <w:marRight w:val="0"/>
                  <w:marTop w:val="0"/>
                  <w:marBottom w:val="0"/>
                  <w:divBdr>
                    <w:top w:val="none" w:sz="0" w:space="0" w:color="auto"/>
                    <w:left w:val="none" w:sz="0" w:space="0" w:color="auto"/>
                    <w:bottom w:val="none" w:sz="0" w:space="0" w:color="auto"/>
                    <w:right w:val="none" w:sz="0" w:space="0" w:color="auto"/>
                  </w:divBdr>
                  <w:divsChild>
                    <w:div w:id="647319323">
                      <w:marLeft w:val="0"/>
                      <w:marRight w:val="0"/>
                      <w:marTop w:val="0"/>
                      <w:marBottom w:val="0"/>
                      <w:divBdr>
                        <w:top w:val="none" w:sz="0" w:space="0" w:color="auto"/>
                        <w:left w:val="none" w:sz="0" w:space="0" w:color="auto"/>
                        <w:bottom w:val="none" w:sz="0" w:space="0" w:color="auto"/>
                        <w:right w:val="none" w:sz="0" w:space="0" w:color="auto"/>
                      </w:divBdr>
                      <w:divsChild>
                        <w:div w:id="647319342">
                          <w:marLeft w:val="0"/>
                          <w:marRight w:val="0"/>
                          <w:marTop w:val="0"/>
                          <w:marBottom w:val="0"/>
                          <w:divBdr>
                            <w:top w:val="none" w:sz="0" w:space="0" w:color="auto"/>
                            <w:left w:val="none" w:sz="0" w:space="0" w:color="auto"/>
                            <w:bottom w:val="none" w:sz="0" w:space="0" w:color="auto"/>
                            <w:right w:val="none" w:sz="0" w:space="0" w:color="auto"/>
                          </w:divBdr>
                          <w:divsChild>
                            <w:div w:id="647319317">
                              <w:marLeft w:val="0"/>
                              <w:marRight w:val="0"/>
                              <w:marTop w:val="0"/>
                              <w:marBottom w:val="0"/>
                              <w:divBdr>
                                <w:top w:val="none" w:sz="0" w:space="0" w:color="auto"/>
                                <w:left w:val="none" w:sz="0" w:space="0" w:color="auto"/>
                                <w:bottom w:val="none" w:sz="0" w:space="0" w:color="auto"/>
                                <w:right w:val="none" w:sz="0" w:space="0" w:color="auto"/>
                              </w:divBdr>
                              <w:divsChild>
                                <w:div w:id="647319310">
                                  <w:marLeft w:val="0"/>
                                  <w:marRight w:val="0"/>
                                  <w:marTop w:val="0"/>
                                  <w:marBottom w:val="0"/>
                                  <w:divBdr>
                                    <w:top w:val="none" w:sz="0" w:space="0" w:color="auto"/>
                                    <w:left w:val="none" w:sz="0" w:space="0" w:color="auto"/>
                                    <w:bottom w:val="none" w:sz="0" w:space="0" w:color="auto"/>
                                    <w:right w:val="none" w:sz="0" w:space="0" w:color="auto"/>
                                  </w:divBdr>
                                  <w:divsChild>
                                    <w:div w:id="647319352">
                                      <w:marLeft w:val="0"/>
                                      <w:marRight w:val="0"/>
                                      <w:marTop w:val="0"/>
                                      <w:marBottom w:val="0"/>
                                      <w:divBdr>
                                        <w:top w:val="none" w:sz="0" w:space="0" w:color="auto"/>
                                        <w:left w:val="none" w:sz="0" w:space="0" w:color="auto"/>
                                        <w:bottom w:val="none" w:sz="0" w:space="0" w:color="auto"/>
                                        <w:right w:val="none" w:sz="0" w:space="0" w:color="auto"/>
                                      </w:divBdr>
                                      <w:divsChild>
                                        <w:div w:id="647319340">
                                          <w:marLeft w:val="0"/>
                                          <w:marRight w:val="0"/>
                                          <w:marTop w:val="0"/>
                                          <w:marBottom w:val="0"/>
                                          <w:divBdr>
                                            <w:top w:val="none" w:sz="0" w:space="0" w:color="auto"/>
                                            <w:left w:val="none" w:sz="0" w:space="0" w:color="auto"/>
                                            <w:bottom w:val="none" w:sz="0" w:space="0" w:color="auto"/>
                                            <w:right w:val="none" w:sz="0" w:space="0" w:color="auto"/>
                                          </w:divBdr>
                                          <w:divsChild>
                                            <w:div w:id="647319346">
                                              <w:marLeft w:val="0"/>
                                              <w:marRight w:val="0"/>
                                              <w:marTop w:val="0"/>
                                              <w:marBottom w:val="0"/>
                                              <w:divBdr>
                                                <w:top w:val="none" w:sz="0" w:space="0" w:color="auto"/>
                                                <w:left w:val="none" w:sz="0" w:space="0" w:color="auto"/>
                                                <w:bottom w:val="none" w:sz="0" w:space="0" w:color="auto"/>
                                                <w:right w:val="none" w:sz="0" w:space="0" w:color="auto"/>
                                              </w:divBdr>
                                              <w:divsChild>
                                                <w:div w:id="647319338">
                                                  <w:marLeft w:val="0"/>
                                                  <w:marRight w:val="0"/>
                                                  <w:marTop w:val="0"/>
                                                  <w:marBottom w:val="0"/>
                                                  <w:divBdr>
                                                    <w:top w:val="none" w:sz="0" w:space="0" w:color="auto"/>
                                                    <w:left w:val="none" w:sz="0" w:space="0" w:color="auto"/>
                                                    <w:bottom w:val="none" w:sz="0" w:space="0" w:color="auto"/>
                                                    <w:right w:val="none" w:sz="0" w:space="0" w:color="auto"/>
                                                  </w:divBdr>
                                                  <w:divsChild>
                                                    <w:div w:id="647319318">
                                                      <w:marLeft w:val="0"/>
                                                      <w:marRight w:val="0"/>
                                                      <w:marTop w:val="0"/>
                                                      <w:marBottom w:val="0"/>
                                                      <w:divBdr>
                                                        <w:top w:val="none" w:sz="0" w:space="0" w:color="auto"/>
                                                        <w:left w:val="none" w:sz="0" w:space="0" w:color="auto"/>
                                                        <w:bottom w:val="none" w:sz="0" w:space="0" w:color="auto"/>
                                                        <w:right w:val="none" w:sz="0" w:space="0" w:color="auto"/>
                                                      </w:divBdr>
                                                      <w:divsChild>
                                                        <w:div w:id="647319312">
                                                          <w:marLeft w:val="0"/>
                                                          <w:marRight w:val="0"/>
                                                          <w:marTop w:val="0"/>
                                                          <w:marBottom w:val="0"/>
                                                          <w:divBdr>
                                                            <w:top w:val="none" w:sz="0" w:space="0" w:color="auto"/>
                                                            <w:left w:val="none" w:sz="0" w:space="0" w:color="auto"/>
                                                            <w:bottom w:val="none" w:sz="0" w:space="0" w:color="auto"/>
                                                            <w:right w:val="none" w:sz="0" w:space="0" w:color="auto"/>
                                                          </w:divBdr>
                                                          <w:divsChild>
                                                            <w:div w:id="647319325">
                                                              <w:marLeft w:val="0"/>
                                                              <w:marRight w:val="0"/>
                                                              <w:marTop w:val="0"/>
                                                              <w:marBottom w:val="0"/>
                                                              <w:divBdr>
                                                                <w:top w:val="none" w:sz="0" w:space="0" w:color="auto"/>
                                                                <w:left w:val="none" w:sz="0" w:space="0" w:color="auto"/>
                                                                <w:bottom w:val="none" w:sz="0" w:space="0" w:color="auto"/>
                                                                <w:right w:val="none" w:sz="0" w:space="0" w:color="auto"/>
                                                              </w:divBdr>
                                                              <w:divsChild>
                                                                <w:div w:id="6473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7319363">
      <w:marLeft w:val="0"/>
      <w:marRight w:val="0"/>
      <w:marTop w:val="0"/>
      <w:marBottom w:val="0"/>
      <w:divBdr>
        <w:top w:val="none" w:sz="0" w:space="0" w:color="auto"/>
        <w:left w:val="none" w:sz="0" w:space="0" w:color="auto"/>
        <w:bottom w:val="none" w:sz="0" w:space="0" w:color="auto"/>
        <w:right w:val="none" w:sz="0" w:space="0" w:color="auto"/>
      </w:divBdr>
      <w:divsChild>
        <w:div w:id="647319314">
          <w:marLeft w:val="0"/>
          <w:marRight w:val="0"/>
          <w:marTop w:val="0"/>
          <w:marBottom w:val="0"/>
          <w:divBdr>
            <w:top w:val="none" w:sz="0" w:space="0" w:color="auto"/>
            <w:left w:val="none" w:sz="0" w:space="0" w:color="auto"/>
            <w:bottom w:val="none" w:sz="0" w:space="0" w:color="auto"/>
            <w:right w:val="none" w:sz="0" w:space="0" w:color="auto"/>
          </w:divBdr>
          <w:divsChild>
            <w:div w:id="647319320">
              <w:marLeft w:val="0"/>
              <w:marRight w:val="0"/>
              <w:marTop w:val="0"/>
              <w:marBottom w:val="0"/>
              <w:divBdr>
                <w:top w:val="none" w:sz="0" w:space="0" w:color="auto"/>
                <w:left w:val="none" w:sz="0" w:space="0" w:color="auto"/>
                <w:bottom w:val="none" w:sz="0" w:space="0" w:color="auto"/>
                <w:right w:val="none" w:sz="0" w:space="0" w:color="auto"/>
              </w:divBdr>
              <w:divsChild>
                <w:div w:id="647319343">
                  <w:marLeft w:val="0"/>
                  <w:marRight w:val="0"/>
                  <w:marTop w:val="0"/>
                  <w:marBottom w:val="0"/>
                  <w:divBdr>
                    <w:top w:val="none" w:sz="0" w:space="0" w:color="auto"/>
                    <w:left w:val="none" w:sz="0" w:space="0" w:color="auto"/>
                    <w:bottom w:val="none" w:sz="0" w:space="0" w:color="auto"/>
                    <w:right w:val="none" w:sz="0" w:space="0" w:color="auto"/>
                  </w:divBdr>
                  <w:divsChild>
                    <w:div w:id="647319329">
                      <w:marLeft w:val="0"/>
                      <w:marRight w:val="0"/>
                      <w:marTop w:val="0"/>
                      <w:marBottom w:val="0"/>
                      <w:divBdr>
                        <w:top w:val="none" w:sz="0" w:space="0" w:color="auto"/>
                        <w:left w:val="none" w:sz="0" w:space="0" w:color="auto"/>
                        <w:bottom w:val="none" w:sz="0" w:space="0" w:color="auto"/>
                        <w:right w:val="none" w:sz="0" w:space="0" w:color="auto"/>
                      </w:divBdr>
                      <w:divsChild>
                        <w:div w:id="647319347">
                          <w:marLeft w:val="0"/>
                          <w:marRight w:val="0"/>
                          <w:marTop w:val="0"/>
                          <w:marBottom w:val="0"/>
                          <w:divBdr>
                            <w:top w:val="none" w:sz="0" w:space="0" w:color="auto"/>
                            <w:left w:val="none" w:sz="0" w:space="0" w:color="auto"/>
                            <w:bottom w:val="none" w:sz="0" w:space="0" w:color="auto"/>
                            <w:right w:val="none" w:sz="0" w:space="0" w:color="auto"/>
                          </w:divBdr>
                          <w:divsChild>
                            <w:div w:id="647319353">
                              <w:marLeft w:val="0"/>
                              <w:marRight w:val="0"/>
                              <w:marTop w:val="0"/>
                              <w:marBottom w:val="0"/>
                              <w:divBdr>
                                <w:top w:val="none" w:sz="0" w:space="0" w:color="auto"/>
                                <w:left w:val="none" w:sz="0" w:space="0" w:color="auto"/>
                                <w:bottom w:val="none" w:sz="0" w:space="0" w:color="auto"/>
                                <w:right w:val="none" w:sz="0" w:space="0" w:color="auto"/>
                              </w:divBdr>
                              <w:divsChild>
                                <w:div w:id="647319336">
                                  <w:marLeft w:val="0"/>
                                  <w:marRight w:val="0"/>
                                  <w:marTop w:val="0"/>
                                  <w:marBottom w:val="0"/>
                                  <w:divBdr>
                                    <w:top w:val="none" w:sz="0" w:space="0" w:color="auto"/>
                                    <w:left w:val="none" w:sz="0" w:space="0" w:color="auto"/>
                                    <w:bottom w:val="none" w:sz="0" w:space="0" w:color="auto"/>
                                    <w:right w:val="none" w:sz="0" w:space="0" w:color="auto"/>
                                  </w:divBdr>
                                  <w:divsChild>
                                    <w:div w:id="647319365">
                                      <w:marLeft w:val="0"/>
                                      <w:marRight w:val="0"/>
                                      <w:marTop w:val="0"/>
                                      <w:marBottom w:val="0"/>
                                      <w:divBdr>
                                        <w:top w:val="none" w:sz="0" w:space="0" w:color="auto"/>
                                        <w:left w:val="none" w:sz="0" w:space="0" w:color="auto"/>
                                        <w:bottom w:val="none" w:sz="0" w:space="0" w:color="auto"/>
                                        <w:right w:val="none" w:sz="0" w:space="0" w:color="auto"/>
                                      </w:divBdr>
                                      <w:divsChild>
                                        <w:div w:id="647319366">
                                          <w:marLeft w:val="0"/>
                                          <w:marRight w:val="0"/>
                                          <w:marTop w:val="0"/>
                                          <w:marBottom w:val="0"/>
                                          <w:divBdr>
                                            <w:top w:val="none" w:sz="0" w:space="0" w:color="auto"/>
                                            <w:left w:val="none" w:sz="0" w:space="0" w:color="auto"/>
                                            <w:bottom w:val="none" w:sz="0" w:space="0" w:color="auto"/>
                                            <w:right w:val="none" w:sz="0" w:space="0" w:color="auto"/>
                                          </w:divBdr>
                                          <w:divsChild>
                                            <w:div w:id="647319370">
                                              <w:marLeft w:val="0"/>
                                              <w:marRight w:val="0"/>
                                              <w:marTop w:val="0"/>
                                              <w:marBottom w:val="0"/>
                                              <w:divBdr>
                                                <w:top w:val="none" w:sz="0" w:space="0" w:color="auto"/>
                                                <w:left w:val="none" w:sz="0" w:space="0" w:color="auto"/>
                                                <w:bottom w:val="none" w:sz="0" w:space="0" w:color="auto"/>
                                                <w:right w:val="none" w:sz="0" w:space="0" w:color="auto"/>
                                              </w:divBdr>
                                              <w:divsChild>
                                                <w:div w:id="647319367">
                                                  <w:marLeft w:val="0"/>
                                                  <w:marRight w:val="0"/>
                                                  <w:marTop w:val="0"/>
                                                  <w:marBottom w:val="0"/>
                                                  <w:divBdr>
                                                    <w:top w:val="none" w:sz="0" w:space="0" w:color="auto"/>
                                                    <w:left w:val="none" w:sz="0" w:space="0" w:color="auto"/>
                                                    <w:bottom w:val="none" w:sz="0" w:space="0" w:color="auto"/>
                                                    <w:right w:val="none" w:sz="0" w:space="0" w:color="auto"/>
                                                  </w:divBdr>
                                                  <w:divsChild>
                                                    <w:div w:id="647319368">
                                                      <w:marLeft w:val="0"/>
                                                      <w:marRight w:val="0"/>
                                                      <w:marTop w:val="0"/>
                                                      <w:marBottom w:val="0"/>
                                                      <w:divBdr>
                                                        <w:top w:val="none" w:sz="0" w:space="0" w:color="auto"/>
                                                        <w:left w:val="none" w:sz="0" w:space="0" w:color="auto"/>
                                                        <w:bottom w:val="none" w:sz="0" w:space="0" w:color="auto"/>
                                                        <w:right w:val="none" w:sz="0" w:space="0" w:color="auto"/>
                                                      </w:divBdr>
                                                      <w:divsChild>
                                                        <w:div w:id="647319369">
                                                          <w:marLeft w:val="0"/>
                                                          <w:marRight w:val="0"/>
                                                          <w:marTop w:val="0"/>
                                                          <w:marBottom w:val="0"/>
                                                          <w:divBdr>
                                                            <w:top w:val="none" w:sz="0" w:space="0" w:color="auto"/>
                                                            <w:left w:val="none" w:sz="0" w:space="0" w:color="auto"/>
                                                            <w:bottom w:val="none" w:sz="0" w:space="0" w:color="auto"/>
                                                            <w:right w:val="none" w:sz="0" w:space="0" w:color="auto"/>
                                                          </w:divBdr>
                                                          <w:divsChild>
                                                            <w:div w:id="647319358">
                                                              <w:marLeft w:val="0"/>
                                                              <w:marRight w:val="0"/>
                                                              <w:marTop w:val="0"/>
                                                              <w:marBottom w:val="0"/>
                                                              <w:divBdr>
                                                                <w:top w:val="none" w:sz="0" w:space="0" w:color="auto"/>
                                                                <w:left w:val="none" w:sz="0" w:space="0" w:color="auto"/>
                                                                <w:bottom w:val="none" w:sz="0" w:space="0" w:color="auto"/>
                                                                <w:right w:val="none" w:sz="0" w:space="0" w:color="auto"/>
                                                              </w:divBdr>
                                                              <w:divsChild>
                                                                <w:div w:id="6473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7319372">
      <w:marLeft w:val="0"/>
      <w:marRight w:val="0"/>
      <w:marTop w:val="0"/>
      <w:marBottom w:val="0"/>
      <w:divBdr>
        <w:top w:val="none" w:sz="0" w:space="0" w:color="auto"/>
        <w:left w:val="none" w:sz="0" w:space="0" w:color="auto"/>
        <w:bottom w:val="none" w:sz="0" w:space="0" w:color="auto"/>
        <w:right w:val="none" w:sz="0" w:space="0" w:color="auto"/>
      </w:divBdr>
      <w:divsChild>
        <w:div w:id="647319316">
          <w:marLeft w:val="0"/>
          <w:marRight w:val="0"/>
          <w:marTop w:val="0"/>
          <w:marBottom w:val="0"/>
          <w:divBdr>
            <w:top w:val="none" w:sz="0" w:space="0" w:color="auto"/>
            <w:left w:val="none" w:sz="0" w:space="0" w:color="auto"/>
            <w:bottom w:val="none" w:sz="0" w:space="0" w:color="auto"/>
            <w:right w:val="none" w:sz="0" w:space="0" w:color="auto"/>
          </w:divBdr>
          <w:divsChild>
            <w:div w:id="647319361">
              <w:marLeft w:val="0"/>
              <w:marRight w:val="0"/>
              <w:marTop w:val="0"/>
              <w:marBottom w:val="0"/>
              <w:divBdr>
                <w:top w:val="none" w:sz="0" w:space="0" w:color="auto"/>
                <w:left w:val="none" w:sz="0" w:space="0" w:color="auto"/>
                <w:bottom w:val="none" w:sz="0" w:space="0" w:color="auto"/>
                <w:right w:val="none" w:sz="0" w:space="0" w:color="auto"/>
              </w:divBdr>
              <w:divsChild>
                <w:div w:id="647319339">
                  <w:marLeft w:val="0"/>
                  <w:marRight w:val="0"/>
                  <w:marTop w:val="0"/>
                  <w:marBottom w:val="0"/>
                  <w:divBdr>
                    <w:top w:val="none" w:sz="0" w:space="0" w:color="auto"/>
                    <w:left w:val="none" w:sz="0" w:space="0" w:color="auto"/>
                    <w:bottom w:val="none" w:sz="0" w:space="0" w:color="auto"/>
                    <w:right w:val="none" w:sz="0" w:space="0" w:color="auto"/>
                  </w:divBdr>
                  <w:divsChild>
                    <w:div w:id="647319333">
                      <w:marLeft w:val="0"/>
                      <w:marRight w:val="0"/>
                      <w:marTop w:val="0"/>
                      <w:marBottom w:val="0"/>
                      <w:divBdr>
                        <w:top w:val="none" w:sz="0" w:space="0" w:color="auto"/>
                        <w:left w:val="none" w:sz="0" w:space="0" w:color="auto"/>
                        <w:bottom w:val="none" w:sz="0" w:space="0" w:color="auto"/>
                        <w:right w:val="none" w:sz="0" w:space="0" w:color="auto"/>
                      </w:divBdr>
                      <w:divsChild>
                        <w:div w:id="647319315">
                          <w:marLeft w:val="0"/>
                          <w:marRight w:val="0"/>
                          <w:marTop w:val="0"/>
                          <w:marBottom w:val="0"/>
                          <w:divBdr>
                            <w:top w:val="none" w:sz="0" w:space="0" w:color="auto"/>
                            <w:left w:val="none" w:sz="0" w:space="0" w:color="auto"/>
                            <w:bottom w:val="none" w:sz="0" w:space="0" w:color="auto"/>
                            <w:right w:val="none" w:sz="0" w:space="0" w:color="auto"/>
                          </w:divBdr>
                          <w:divsChild>
                            <w:div w:id="647319359">
                              <w:marLeft w:val="0"/>
                              <w:marRight w:val="0"/>
                              <w:marTop w:val="0"/>
                              <w:marBottom w:val="0"/>
                              <w:divBdr>
                                <w:top w:val="none" w:sz="0" w:space="0" w:color="auto"/>
                                <w:left w:val="none" w:sz="0" w:space="0" w:color="auto"/>
                                <w:bottom w:val="none" w:sz="0" w:space="0" w:color="auto"/>
                                <w:right w:val="none" w:sz="0" w:space="0" w:color="auto"/>
                              </w:divBdr>
                              <w:divsChild>
                                <w:div w:id="647319332">
                                  <w:marLeft w:val="0"/>
                                  <w:marRight w:val="0"/>
                                  <w:marTop w:val="0"/>
                                  <w:marBottom w:val="0"/>
                                  <w:divBdr>
                                    <w:top w:val="none" w:sz="0" w:space="0" w:color="auto"/>
                                    <w:left w:val="none" w:sz="0" w:space="0" w:color="auto"/>
                                    <w:bottom w:val="none" w:sz="0" w:space="0" w:color="auto"/>
                                    <w:right w:val="none" w:sz="0" w:space="0" w:color="auto"/>
                                  </w:divBdr>
                                  <w:divsChild>
                                    <w:div w:id="647319354">
                                      <w:marLeft w:val="0"/>
                                      <w:marRight w:val="0"/>
                                      <w:marTop w:val="0"/>
                                      <w:marBottom w:val="0"/>
                                      <w:divBdr>
                                        <w:top w:val="none" w:sz="0" w:space="0" w:color="auto"/>
                                        <w:left w:val="none" w:sz="0" w:space="0" w:color="auto"/>
                                        <w:bottom w:val="none" w:sz="0" w:space="0" w:color="auto"/>
                                        <w:right w:val="none" w:sz="0" w:space="0" w:color="auto"/>
                                      </w:divBdr>
                                      <w:divsChild>
                                        <w:div w:id="647319344">
                                          <w:marLeft w:val="0"/>
                                          <w:marRight w:val="0"/>
                                          <w:marTop w:val="0"/>
                                          <w:marBottom w:val="0"/>
                                          <w:divBdr>
                                            <w:top w:val="none" w:sz="0" w:space="0" w:color="auto"/>
                                            <w:left w:val="none" w:sz="0" w:space="0" w:color="auto"/>
                                            <w:bottom w:val="none" w:sz="0" w:space="0" w:color="auto"/>
                                            <w:right w:val="none" w:sz="0" w:space="0" w:color="auto"/>
                                          </w:divBdr>
                                          <w:divsChild>
                                            <w:div w:id="647319362">
                                              <w:marLeft w:val="0"/>
                                              <w:marRight w:val="0"/>
                                              <w:marTop w:val="0"/>
                                              <w:marBottom w:val="0"/>
                                              <w:divBdr>
                                                <w:top w:val="none" w:sz="0" w:space="0" w:color="auto"/>
                                                <w:left w:val="none" w:sz="0" w:space="0" w:color="auto"/>
                                                <w:bottom w:val="none" w:sz="0" w:space="0" w:color="auto"/>
                                                <w:right w:val="none" w:sz="0" w:space="0" w:color="auto"/>
                                              </w:divBdr>
                                              <w:divsChild>
                                                <w:div w:id="647319311">
                                                  <w:marLeft w:val="0"/>
                                                  <w:marRight w:val="0"/>
                                                  <w:marTop w:val="0"/>
                                                  <w:marBottom w:val="0"/>
                                                  <w:divBdr>
                                                    <w:top w:val="none" w:sz="0" w:space="0" w:color="auto"/>
                                                    <w:left w:val="none" w:sz="0" w:space="0" w:color="auto"/>
                                                    <w:bottom w:val="none" w:sz="0" w:space="0" w:color="auto"/>
                                                    <w:right w:val="none" w:sz="0" w:space="0" w:color="auto"/>
                                                  </w:divBdr>
                                                  <w:divsChild>
                                                    <w:div w:id="647319335">
                                                      <w:marLeft w:val="0"/>
                                                      <w:marRight w:val="0"/>
                                                      <w:marTop w:val="0"/>
                                                      <w:marBottom w:val="0"/>
                                                      <w:divBdr>
                                                        <w:top w:val="none" w:sz="0" w:space="0" w:color="auto"/>
                                                        <w:left w:val="none" w:sz="0" w:space="0" w:color="auto"/>
                                                        <w:bottom w:val="none" w:sz="0" w:space="0" w:color="auto"/>
                                                        <w:right w:val="none" w:sz="0" w:space="0" w:color="auto"/>
                                                      </w:divBdr>
                                                      <w:divsChild>
                                                        <w:div w:id="647319364">
                                                          <w:marLeft w:val="0"/>
                                                          <w:marRight w:val="0"/>
                                                          <w:marTop w:val="0"/>
                                                          <w:marBottom w:val="0"/>
                                                          <w:divBdr>
                                                            <w:top w:val="none" w:sz="0" w:space="0" w:color="auto"/>
                                                            <w:left w:val="none" w:sz="0" w:space="0" w:color="auto"/>
                                                            <w:bottom w:val="none" w:sz="0" w:space="0" w:color="auto"/>
                                                            <w:right w:val="none" w:sz="0" w:space="0" w:color="auto"/>
                                                          </w:divBdr>
                                                          <w:divsChild>
                                                            <w:div w:id="647319337">
                                                              <w:marLeft w:val="0"/>
                                                              <w:marRight w:val="0"/>
                                                              <w:marTop w:val="0"/>
                                                              <w:marBottom w:val="0"/>
                                                              <w:divBdr>
                                                                <w:top w:val="none" w:sz="0" w:space="0" w:color="auto"/>
                                                                <w:left w:val="none" w:sz="0" w:space="0" w:color="auto"/>
                                                                <w:bottom w:val="none" w:sz="0" w:space="0" w:color="auto"/>
                                                                <w:right w:val="none" w:sz="0" w:space="0" w:color="auto"/>
                                                              </w:divBdr>
                                                              <w:divsChild>
                                                                <w:div w:id="6473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7319385">
      <w:marLeft w:val="0"/>
      <w:marRight w:val="0"/>
      <w:marTop w:val="0"/>
      <w:marBottom w:val="0"/>
      <w:divBdr>
        <w:top w:val="none" w:sz="0" w:space="0" w:color="auto"/>
        <w:left w:val="none" w:sz="0" w:space="0" w:color="auto"/>
        <w:bottom w:val="none" w:sz="0" w:space="0" w:color="auto"/>
        <w:right w:val="none" w:sz="0" w:space="0" w:color="auto"/>
      </w:divBdr>
      <w:divsChild>
        <w:div w:id="647319387">
          <w:marLeft w:val="0"/>
          <w:marRight w:val="0"/>
          <w:marTop w:val="0"/>
          <w:marBottom w:val="0"/>
          <w:divBdr>
            <w:top w:val="none" w:sz="0" w:space="0" w:color="auto"/>
            <w:left w:val="none" w:sz="0" w:space="0" w:color="auto"/>
            <w:bottom w:val="none" w:sz="0" w:space="0" w:color="auto"/>
            <w:right w:val="none" w:sz="0" w:space="0" w:color="auto"/>
          </w:divBdr>
          <w:divsChild>
            <w:div w:id="647319391">
              <w:marLeft w:val="0"/>
              <w:marRight w:val="0"/>
              <w:marTop w:val="0"/>
              <w:marBottom w:val="0"/>
              <w:divBdr>
                <w:top w:val="none" w:sz="0" w:space="0" w:color="auto"/>
                <w:left w:val="none" w:sz="0" w:space="0" w:color="auto"/>
                <w:bottom w:val="none" w:sz="0" w:space="0" w:color="auto"/>
                <w:right w:val="none" w:sz="0" w:space="0" w:color="auto"/>
              </w:divBdr>
              <w:divsChild>
                <w:div w:id="647319379">
                  <w:marLeft w:val="0"/>
                  <w:marRight w:val="0"/>
                  <w:marTop w:val="0"/>
                  <w:marBottom w:val="0"/>
                  <w:divBdr>
                    <w:top w:val="none" w:sz="0" w:space="0" w:color="auto"/>
                    <w:left w:val="none" w:sz="0" w:space="0" w:color="auto"/>
                    <w:bottom w:val="none" w:sz="0" w:space="0" w:color="auto"/>
                    <w:right w:val="none" w:sz="0" w:space="0" w:color="auto"/>
                  </w:divBdr>
                  <w:divsChild>
                    <w:div w:id="647319374">
                      <w:marLeft w:val="0"/>
                      <w:marRight w:val="0"/>
                      <w:marTop w:val="0"/>
                      <w:marBottom w:val="0"/>
                      <w:divBdr>
                        <w:top w:val="none" w:sz="0" w:space="0" w:color="auto"/>
                        <w:left w:val="none" w:sz="0" w:space="0" w:color="auto"/>
                        <w:bottom w:val="none" w:sz="0" w:space="0" w:color="auto"/>
                        <w:right w:val="none" w:sz="0" w:space="0" w:color="auto"/>
                      </w:divBdr>
                      <w:divsChild>
                        <w:div w:id="647319377">
                          <w:marLeft w:val="0"/>
                          <w:marRight w:val="0"/>
                          <w:marTop w:val="0"/>
                          <w:marBottom w:val="0"/>
                          <w:divBdr>
                            <w:top w:val="none" w:sz="0" w:space="0" w:color="auto"/>
                            <w:left w:val="none" w:sz="0" w:space="0" w:color="auto"/>
                            <w:bottom w:val="none" w:sz="0" w:space="0" w:color="auto"/>
                            <w:right w:val="none" w:sz="0" w:space="0" w:color="auto"/>
                          </w:divBdr>
                          <w:divsChild>
                            <w:div w:id="647319386">
                              <w:marLeft w:val="0"/>
                              <w:marRight w:val="0"/>
                              <w:marTop w:val="0"/>
                              <w:marBottom w:val="0"/>
                              <w:divBdr>
                                <w:top w:val="none" w:sz="0" w:space="0" w:color="auto"/>
                                <w:left w:val="none" w:sz="0" w:space="0" w:color="auto"/>
                                <w:bottom w:val="none" w:sz="0" w:space="0" w:color="auto"/>
                                <w:right w:val="none" w:sz="0" w:space="0" w:color="auto"/>
                              </w:divBdr>
                              <w:divsChild>
                                <w:div w:id="647319375">
                                  <w:marLeft w:val="0"/>
                                  <w:marRight w:val="0"/>
                                  <w:marTop w:val="0"/>
                                  <w:marBottom w:val="0"/>
                                  <w:divBdr>
                                    <w:top w:val="none" w:sz="0" w:space="0" w:color="auto"/>
                                    <w:left w:val="none" w:sz="0" w:space="0" w:color="auto"/>
                                    <w:bottom w:val="none" w:sz="0" w:space="0" w:color="auto"/>
                                    <w:right w:val="none" w:sz="0" w:space="0" w:color="auto"/>
                                  </w:divBdr>
                                  <w:divsChild>
                                    <w:div w:id="647319388">
                                      <w:marLeft w:val="0"/>
                                      <w:marRight w:val="0"/>
                                      <w:marTop w:val="0"/>
                                      <w:marBottom w:val="0"/>
                                      <w:divBdr>
                                        <w:top w:val="none" w:sz="0" w:space="0" w:color="auto"/>
                                        <w:left w:val="none" w:sz="0" w:space="0" w:color="auto"/>
                                        <w:bottom w:val="none" w:sz="0" w:space="0" w:color="auto"/>
                                        <w:right w:val="none" w:sz="0" w:space="0" w:color="auto"/>
                                      </w:divBdr>
                                      <w:divsChild>
                                        <w:div w:id="647319384">
                                          <w:marLeft w:val="0"/>
                                          <w:marRight w:val="0"/>
                                          <w:marTop w:val="0"/>
                                          <w:marBottom w:val="0"/>
                                          <w:divBdr>
                                            <w:top w:val="none" w:sz="0" w:space="0" w:color="auto"/>
                                            <w:left w:val="none" w:sz="0" w:space="0" w:color="auto"/>
                                            <w:bottom w:val="none" w:sz="0" w:space="0" w:color="auto"/>
                                            <w:right w:val="none" w:sz="0" w:space="0" w:color="auto"/>
                                          </w:divBdr>
                                          <w:divsChild>
                                            <w:div w:id="647319376">
                                              <w:marLeft w:val="0"/>
                                              <w:marRight w:val="0"/>
                                              <w:marTop w:val="0"/>
                                              <w:marBottom w:val="0"/>
                                              <w:divBdr>
                                                <w:top w:val="none" w:sz="0" w:space="0" w:color="auto"/>
                                                <w:left w:val="none" w:sz="0" w:space="0" w:color="auto"/>
                                                <w:bottom w:val="none" w:sz="0" w:space="0" w:color="auto"/>
                                                <w:right w:val="none" w:sz="0" w:space="0" w:color="auto"/>
                                              </w:divBdr>
                                              <w:divsChild>
                                                <w:div w:id="647319378">
                                                  <w:marLeft w:val="0"/>
                                                  <w:marRight w:val="0"/>
                                                  <w:marTop w:val="0"/>
                                                  <w:marBottom w:val="0"/>
                                                  <w:divBdr>
                                                    <w:top w:val="none" w:sz="0" w:space="0" w:color="auto"/>
                                                    <w:left w:val="none" w:sz="0" w:space="0" w:color="auto"/>
                                                    <w:bottom w:val="none" w:sz="0" w:space="0" w:color="auto"/>
                                                    <w:right w:val="none" w:sz="0" w:space="0" w:color="auto"/>
                                                  </w:divBdr>
                                                  <w:divsChild>
                                                    <w:div w:id="647319373">
                                                      <w:marLeft w:val="0"/>
                                                      <w:marRight w:val="0"/>
                                                      <w:marTop w:val="0"/>
                                                      <w:marBottom w:val="0"/>
                                                      <w:divBdr>
                                                        <w:top w:val="none" w:sz="0" w:space="0" w:color="auto"/>
                                                        <w:left w:val="none" w:sz="0" w:space="0" w:color="auto"/>
                                                        <w:bottom w:val="none" w:sz="0" w:space="0" w:color="auto"/>
                                                        <w:right w:val="none" w:sz="0" w:space="0" w:color="auto"/>
                                                      </w:divBdr>
                                                      <w:divsChild>
                                                        <w:div w:id="647319383">
                                                          <w:marLeft w:val="0"/>
                                                          <w:marRight w:val="0"/>
                                                          <w:marTop w:val="0"/>
                                                          <w:marBottom w:val="0"/>
                                                          <w:divBdr>
                                                            <w:top w:val="none" w:sz="0" w:space="0" w:color="auto"/>
                                                            <w:left w:val="none" w:sz="0" w:space="0" w:color="auto"/>
                                                            <w:bottom w:val="none" w:sz="0" w:space="0" w:color="auto"/>
                                                            <w:right w:val="none" w:sz="0" w:space="0" w:color="auto"/>
                                                          </w:divBdr>
                                                          <w:divsChild>
                                                            <w:div w:id="647319382">
                                                              <w:marLeft w:val="0"/>
                                                              <w:marRight w:val="0"/>
                                                              <w:marTop w:val="0"/>
                                                              <w:marBottom w:val="0"/>
                                                              <w:divBdr>
                                                                <w:top w:val="none" w:sz="0" w:space="0" w:color="auto"/>
                                                                <w:left w:val="none" w:sz="0" w:space="0" w:color="auto"/>
                                                                <w:bottom w:val="none" w:sz="0" w:space="0" w:color="auto"/>
                                                                <w:right w:val="none" w:sz="0" w:space="0" w:color="auto"/>
                                                              </w:divBdr>
                                                              <w:divsChild>
                                                                <w:div w:id="647319390">
                                                                  <w:marLeft w:val="0"/>
                                                                  <w:marRight w:val="0"/>
                                                                  <w:marTop w:val="0"/>
                                                                  <w:marBottom w:val="0"/>
                                                                  <w:divBdr>
                                                                    <w:top w:val="none" w:sz="0" w:space="0" w:color="auto"/>
                                                                    <w:left w:val="none" w:sz="0" w:space="0" w:color="auto"/>
                                                                    <w:bottom w:val="none" w:sz="0" w:space="0" w:color="auto"/>
                                                                    <w:right w:val="none" w:sz="0" w:space="0" w:color="auto"/>
                                                                  </w:divBdr>
                                                                  <w:divsChild>
                                                                    <w:div w:id="647319381">
                                                                      <w:marLeft w:val="75"/>
                                                                      <w:marRight w:val="0"/>
                                                                      <w:marTop w:val="100"/>
                                                                      <w:marBottom w:val="100"/>
                                                                      <w:divBdr>
                                                                        <w:top w:val="none" w:sz="0" w:space="0" w:color="auto"/>
                                                                        <w:left w:val="single" w:sz="36" w:space="4" w:color="auto"/>
                                                                        <w:bottom w:val="none" w:sz="0" w:space="0" w:color="auto"/>
                                                                        <w:right w:val="none" w:sz="0" w:space="0" w:color="auto"/>
                                                                      </w:divBdr>
                                                                      <w:divsChild>
                                                                        <w:div w:id="647319380">
                                                                          <w:marLeft w:val="0"/>
                                                                          <w:marRight w:val="0"/>
                                                                          <w:marTop w:val="0"/>
                                                                          <w:marBottom w:val="0"/>
                                                                          <w:divBdr>
                                                                            <w:top w:val="none" w:sz="0" w:space="0" w:color="auto"/>
                                                                            <w:left w:val="none" w:sz="0" w:space="0" w:color="auto"/>
                                                                            <w:bottom w:val="none" w:sz="0" w:space="0" w:color="auto"/>
                                                                            <w:right w:val="none" w:sz="0" w:space="0" w:color="auto"/>
                                                                          </w:divBdr>
                                                                          <w:divsChild>
                                                                            <w:div w:id="6473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avid@splashmaps.net" TargetMode="External"/><Relationship Id="rId3" Type="http://schemas.openxmlformats.org/officeDocument/2006/relationships/settings" Target="settings.xml"/><Relationship Id="rId7" Type="http://schemas.openxmlformats.org/officeDocument/2006/relationships/hyperlink" Target="http://www.splashmap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4718</Characters>
  <Application>Microsoft Office Word</Application>
  <DocSecurity>0</DocSecurity>
  <Lines>39</Lines>
  <Paragraphs>10</Paragraphs>
  <ScaleCrop>false</ScaleCrop>
  <Company>Hewlett-Packard</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Real Fun In the Countryside, Without Getting Lost,</dc:title>
  <dc:creator>David</dc:creator>
  <cp:lastModifiedBy>David Overton</cp:lastModifiedBy>
  <cp:revision>2</cp:revision>
  <cp:lastPrinted>2015-02-11T09:28:00Z</cp:lastPrinted>
  <dcterms:created xsi:type="dcterms:W3CDTF">2015-10-02T08:01:00Z</dcterms:created>
  <dcterms:modified xsi:type="dcterms:W3CDTF">2015-10-02T08:01:00Z</dcterms:modified>
</cp:coreProperties>
</file>